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AB4F4" w14:textId="021A9F64" w:rsidR="00B22448" w:rsidRDefault="00221F8E">
      <w:ins w:id="0" w:author="Susan Euteneuer" w:date="2026-02-04T23:58:00Z" w16du:dateUtc="2026-02-05T04:58:00Z">
        <w:r>
          <w:t xml:space="preserve">  </w:t>
        </w:r>
      </w:ins>
      <w:bookmarkStart w:id="1" w:name="_MON_1802604638"/>
      <w:bookmarkEnd w:id="1"/>
      <w:r w:rsidR="008668F7">
        <w:object w:dxaOrig="1539" w:dyaOrig="996" w14:anchorId="439AE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pt;height:49.55pt" o:ole="">
            <v:imagedata r:id="rId7" o:title=""/>
          </v:shape>
          <o:OLEObject Type="Embed" ProgID="Word.Document.12" ShapeID="_x0000_i1025" DrawAspect="Icon" ObjectID="_1831755226" r:id="rId8">
            <o:FieldCodes>\s</o:FieldCodes>
          </o:OLEObject>
        </w:object>
      </w:r>
      <w:r w:rsidR="003A5D14">
        <w:rPr>
          <w:noProof/>
        </w:rPr>
        <w:drawing>
          <wp:anchor distT="0" distB="0" distL="114300" distR="114300" simplePos="0" relativeHeight="251658240" behindDoc="0" locked="0" layoutInCell="1" allowOverlap="1" wp14:anchorId="514E1895" wp14:editId="380ED185">
            <wp:simplePos x="0" y="0"/>
            <wp:positionH relativeFrom="page">
              <wp:align>right</wp:align>
            </wp:positionH>
            <wp:positionV relativeFrom="paragraph">
              <wp:posOffset>-913765</wp:posOffset>
            </wp:positionV>
            <wp:extent cx="8005971" cy="1704975"/>
            <wp:effectExtent l="0" t="0" r="0" b="0"/>
            <wp:wrapNone/>
            <wp:docPr id="1400175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5971" cy="170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7F8D2A" w14:textId="77777777" w:rsidR="008668F7" w:rsidRPr="008668F7" w:rsidRDefault="008668F7" w:rsidP="008668F7"/>
    <w:p w14:paraId="2A31F085" w14:textId="1102AD29" w:rsidR="008668F7" w:rsidRDefault="008668F7" w:rsidP="008668F7">
      <w:pPr>
        <w:pStyle w:val="Heading1"/>
        <w:jc w:val="center"/>
        <w:rPr>
          <w:rFonts w:ascii="Times New Roman" w:hAnsi="Times New Roman" w:cs="Times New Roman"/>
          <w:b/>
          <w:color w:val="auto"/>
          <w:sz w:val="24"/>
          <w:szCs w:val="24"/>
        </w:rPr>
      </w:pPr>
      <w:r w:rsidRPr="00B9447D">
        <w:rPr>
          <w:rFonts w:ascii="Times New Roman" w:hAnsi="Times New Roman" w:cs="Times New Roman"/>
          <w:b/>
          <w:color w:val="auto"/>
          <w:sz w:val="24"/>
          <w:szCs w:val="24"/>
        </w:rPr>
        <w:t xml:space="preserve">ATTORNEYS ON RETAINER ASSOCIATION </w:t>
      </w:r>
      <w:r>
        <w:rPr>
          <w:rFonts w:ascii="Times New Roman" w:hAnsi="Times New Roman" w:cs="Times New Roman"/>
          <w:b/>
          <w:color w:val="auto"/>
          <w:sz w:val="24"/>
          <w:szCs w:val="24"/>
        </w:rPr>
        <w:t>MEMBER</w:t>
      </w:r>
      <w:r w:rsidRPr="00B9447D">
        <w:rPr>
          <w:rFonts w:ascii="Times New Roman" w:hAnsi="Times New Roman" w:cs="Times New Roman"/>
          <w:b/>
          <w:color w:val="auto"/>
          <w:sz w:val="24"/>
          <w:szCs w:val="24"/>
        </w:rPr>
        <w:t>SHIP AGREEMENT</w:t>
      </w:r>
    </w:p>
    <w:p w14:paraId="263ACB26" w14:textId="77777777" w:rsidR="008668F7" w:rsidRPr="008668F7" w:rsidRDefault="008668F7" w:rsidP="008668F7"/>
    <w:p w14:paraId="58E4D90F" w14:textId="3783C7CB" w:rsidR="008668F7" w:rsidRPr="00955C73" w:rsidRDefault="008668F7">
      <w:pPr>
        <w:pStyle w:val="Body"/>
        <w:jc w:val="both"/>
        <w:pPrChange w:id="2" w:author="Susan Euteneuer" w:date="2026-02-04T16:52:00Z" w16du:dateUtc="2026-02-04T21:52:00Z">
          <w:pPr>
            <w:pStyle w:val="Body"/>
          </w:pPr>
        </w:pPrChange>
      </w:pPr>
      <w:r w:rsidRPr="00955C73">
        <w:tab/>
        <w:t>This Membership Agreement (</w:t>
      </w:r>
      <w:r w:rsidR="005D08F1" w:rsidRPr="00955C73">
        <w:t>“</w:t>
      </w:r>
      <w:r w:rsidRPr="003F05A4">
        <w:rPr>
          <w:b/>
          <w:bCs/>
          <w:rPrChange w:id="3" w:author="Susan Euteneuer" w:date="2026-02-04T16:56:00Z" w16du:dateUtc="2026-02-04T21:56:00Z">
            <w:rPr/>
          </w:rPrChange>
        </w:rPr>
        <w:t>Agreement</w:t>
      </w:r>
      <w:r w:rsidR="005D08F1" w:rsidRPr="00955C73">
        <w:t>”</w:t>
      </w:r>
      <w:r w:rsidRPr="00955C73">
        <w:t xml:space="preserve">) is made and entered into by and between The Attorneys </w:t>
      </w:r>
      <w:proofErr w:type="gramStart"/>
      <w:r w:rsidRPr="00955C73">
        <w:t>On</w:t>
      </w:r>
      <w:proofErr w:type="gramEnd"/>
      <w:r w:rsidRPr="00955C73">
        <w:t xml:space="preserve"> Retainer Association (</w:t>
      </w:r>
      <w:r w:rsidR="005D08F1" w:rsidRPr="00955C73">
        <w:t>“</w:t>
      </w:r>
      <w:r w:rsidRPr="00347DE3">
        <w:rPr>
          <w:b/>
          <w:bCs/>
          <w:rPrChange w:id="4" w:author="Susan Euteneuer" w:date="2026-02-04T16:57:00Z" w16du:dateUtc="2026-02-04T21:57:00Z">
            <w:rPr/>
          </w:rPrChange>
        </w:rPr>
        <w:t>AOR</w:t>
      </w:r>
      <w:r w:rsidR="005D08F1" w:rsidRPr="00955C73">
        <w:t>”</w:t>
      </w:r>
      <w:r w:rsidRPr="00955C73">
        <w:t>) and the undersigned individual or family member (</w:t>
      </w:r>
      <w:r w:rsidR="005D08F1" w:rsidRPr="00955C73">
        <w:t>“</w:t>
      </w:r>
      <w:r w:rsidRPr="003D458D">
        <w:rPr>
          <w:b/>
          <w:bCs/>
          <w:rPrChange w:id="5" w:author="Susan Euteneuer" w:date="2026-02-04T16:57:00Z" w16du:dateUtc="2026-02-04T21:57:00Z">
            <w:rPr/>
          </w:rPrChange>
        </w:rPr>
        <w:t>Member</w:t>
      </w:r>
      <w:r w:rsidR="005D08F1" w:rsidRPr="00955C73">
        <w:t>”</w:t>
      </w:r>
      <w:r w:rsidRPr="00955C73">
        <w:t xml:space="preserve">).  By joining AOR, the Member agrees to the terms and </w:t>
      </w:r>
      <w:proofErr w:type="gramStart"/>
      <w:r w:rsidRPr="00955C73">
        <w:t>conditions as</w:t>
      </w:r>
      <w:proofErr w:type="gramEnd"/>
      <w:r w:rsidRPr="00955C73">
        <w:t xml:space="preserve"> set forth below</w:t>
      </w:r>
      <w:commentRangeStart w:id="6"/>
      <w:r w:rsidRPr="00955C73">
        <w:t>.</w:t>
      </w:r>
      <w:commentRangeEnd w:id="6"/>
      <w:r w:rsidR="00733D5B">
        <w:rPr>
          <w:rStyle w:val="CommentReference"/>
          <w:rFonts w:asciiTheme="minorHAnsi" w:hAnsiTheme="minorHAnsi" w:cstheme="minorBidi"/>
        </w:rPr>
        <w:commentReference w:id="6"/>
      </w:r>
    </w:p>
    <w:p w14:paraId="5E67FDDF" w14:textId="77777777" w:rsidR="008668F7" w:rsidRPr="00955C73" w:rsidRDefault="008668F7" w:rsidP="008668F7">
      <w:pPr>
        <w:jc w:val="center"/>
        <w:rPr>
          <w:rFonts w:ascii="Times New Roman" w:hAnsi="Times New Roman" w:cs="Times New Roman"/>
          <w:b/>
          <w:sz w:val="24"/>
          <w:szCs w:val="24"/>
          <w:rPrChange w:id="7" w:author="Susan Euteneuer" w:date="2026-02-04T16:50:00Z" w16du:dateUtc="2026-02-04T21:50:00Z">
            <w:rPr>
              <w:rFonts w:ascii="Times New Roman" w:hAnsi="Times New Roman" w:cs="Times New Roman"/>
              <w:b/>
            </w:rPr>
          </w:rPrChange>
        </w:rPr>
      </w:pPr>
      <w:r w:rsidRPr="00955C73">
        <w:rPr>
          <w:rFonts w:ascii="Times New Roman" w:hAnsi="Times New Roman" w:cs="Times New Roman"/>
          <w:b/>
          <w:sz w:val="24"/>
          <w:szCs w:val="24"/>
          <w:rPrChange w:id="8" w:author="Susan Euteneuer" w:date="2026-02-04T16:50:00Z" w16du:dateUtc="2026-02-04T21:50:00Z">
            <w:rPr>
              <w:rFonts w:ascii="Times New Roman" w:hAnsi="Times New Roman" w:cs="Times New Roman"/>
              <w:b/>
            </w:rPr>
          </w:rPrChange>
        </w:rPr>
        <w:t>Membership Levels and Fees</w:t>
      </w:r>
    </w:p>
    <w:p w14:paraId="568343A7" w14:textId="77777777" w:rsidR="008668F7" w:rsidRPr="00955C73" w:rsidRDefault="008668F7" w:rsidP="008668F7">
      <w:pPr>
        <w:jc w:val="center"/>
        <w:rPr>
          <w:rFonts w:ascii="Times New Roman" w:hAnsi="Times New Roman" w:cs="Times New Roman"/>
          <w:b/>
          <w:sz w:val="24"/>
          <w:szCs w:val="24"/>
          <w:rPrChange w:id="9" w:author="Susan Euteneuer" w:date="2026-02-04T16:50:00Z" w16du:dateUtc="2026-02-04T21:50:00Z">
            <w:rPr>
              <w:rFonts w:ascii="Times New Roman" w:hAnsi="Times New Roman" w:cs="Times New Roman"/>
              <w:b/>
            </w:rPr>
          </w:rPrChange>
        </w:rPr>
      </w:pPr>
      <w:r w:rsidRPr="00955C73">
        <w:rPr>
          <w:rFonts w:ascii="Times New Roman" w:hAnsi="Times New Roman" w:cs="Times New Roman"/>
          <w:sz w:val="24"/>
          <w:szCs w:val="24"/>
          <w:u w:val="single"/>
          <w:rPrChange w:id="10" w:author="Susan Euteneuer" w:date="2026-02-04T16:50:00Z" w16du:dateUtc="2026-02-04T21:50:00Z">
            <w:rPr>
              <w:rFonts w:ascii="Times New Roman" w:hAnsi="Times New Roman" w:cs="Times New Roman"/>
              <w:u w:val="single"/>
            </w:rPr>
          </w:rPrChange>
        </w:rPr>
        <w:t>Individual Membership</w:t>
      </w:r>
    </w:p>
    <w:p w14:paraId="04C7503D" w14:textId="77777777" w:rsidR="008668F7" w:rsidRPr="00955C73" w:rsidRDefault="008668F7" w:rsidP="008668F7">
      <w:pPr>
        <w:pStyle w:val="ListParagraph"/>
        <w:numPr>
          <w:ilvl w:val="0"/>
          <w:numId w:val="3"/>
        </w:numPr>
        <w:spacing w:line="278" w:lineRule="auto"/>
        <w:rPr>
          <w:rFonts w:ascii="Times New Roman" w:hAnsi="Times New Roman" w:cs="Times New Roman"/>
          <w:sz w:val="24"/>
          <w:szCs w:val="24"/>
          <w:rPrChange w:id="11"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12" w:author="Susan Euteneuer" w:date="2026-02-04T16:50:00Z" w16du:dateUtc="2026-02-04T21:50:00Z">
            <w:rPr>
              <w:rFonts w:ascii="Times New Roman" w:hAnsi="Times New Roman" w:cs="Times New Roman"/>
            </w:rPr>
          </w:rPrChange>
        </w:rPr>
        <w:t>$100.00 one-time sign-up fee, and</w:t>
      </w:r>
    </w:p>
    <w:p w14:paraId="6D5DDD38" w14:textId="7C03BB12" w:rsidR="008668F7" w:rsidRPr="00955C73" w:rsidRDefault="008668F7" w:rsidP="008668F7">
      <w:pPr>
        <w:pStyle w:val="ListParagraph"/>
        <w:numPr>
          <w:ilvl w:val="0"/>
          <w:numId w:val="3"/>
        </w:numPr>
        <w:spacing w:line="278" w:lineRule="auto"/>
        <w:rPr>
          <w:rFonts w:ascii="Times New Roman" w:hAnsi="Times New Roman" w:cs="Times New Roman"/>
          <w:sz w:val="24"/>
          <w:szCs w:val="24"/>
          <w:rPrChange w:id="13"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14" w:author="Susan Euteneuer" w:date="2026-02-04T16:50:00Z" w16du:dateUtc="2026-02-04T21:50:00Z">
            <w:rPr>
              <w:rFonts w:ascii="Times New Roman" w:hAnsi="Times New Roman" w:cs="Times New Roman"/>
            </w:rPr>
          </w:rPrChange>
        </w:rPr>
        <w:t>$3</w:t>
      </w:r>
      <w:r w:rsidR="00E719B3" w:rsidRPr="00955C73">
        <w:rPr>
          <w:rFonts w:ascii="Times New Roman" w:hAnsi="Times New Roman" w:cs="Times New Roman"/>
          <w:sz w:val="24"/>
          <w:szCs w:val="24"/>
          <w:rPrChange w:id="15" w:author="Susan Euteneuer" w:date="2026-02-04T16:50:00Z" w16du:dateUtc="2026-02-04T21:50:00Z">
            <w:rPr>
              <w:rFonts w:ascii="Times New Roman" w:hAnsi="Times New Roman" w:cs="Times New Roman"/>
            </w:rPr>
          </w:rPrChange>
        </w:rPr>
        <w:t>7</w:t>
      </w:r>
      <w:r w:rsidRPr="00955C73">
        <w:rPr>
          <w:rFonts w:ascii="Times New Roman" w:hAnsi="Times New Roman" w:cs="Times New Roman"/>
          <w:sz w:val="24"/>
          <w:szCs w:val="24"/>
          <w:rPrChange w:id="16" w:author="Susan Euteneuer" w:date="2026-02-04T16:50:00Z" w16du:dateUtc="2026-02-04T21:50:00Z">
            <w:rPr>
              <w:rFonts w:ascii="Times New Roman" w:hAnsi="Times New Roman" w:cs="Times New Roman"/>
            </w:rPr>
          </w:rPrChange>
        </w:rPr>
        <w:t>.00/month or $3</w:t>
      </w:r>
      <w:r w:rsidR="00E719B3" w:rsidRPr="00955C73">
        <w:rPr>
          <w:rFonts w:ascii="Times New Roman" w:hAnsi="Times New Roman" w:cs="Times New Roman"/>
          <w:sz w:val="24"/>
          <w:szCs w:val="24"/>
          <w:rPrChange w:id="17" w:author="Susan Euteneuer" w:date="2026-02-04T16:50:00Z" w16du:dateUtc="2026-02-04T21:50:00Z">
            <w:rPr>
              <w:rFonts w:ascii="Times New Roman" w:hAnsi="Times New Roman" w:cs="Times New Roman"/>
            </w:rPr>
          </w:rPrChange>
        </w:rPr>
        <w:t>90</w:t>
      </w:r>
      <w:r w:rsidRPr="00955C73">
        <w:rPr>
          <w:rFonts w:ascii="Times New Roman" w:hAnsi="Times New Roman" w:cs="Times New Roman"/>
          <w:sz w:val="24"/>
          <w:szCs w:val="24"/>
          <w:rPrChange w:id="18" w:author="Susan Euteneuer" w:date="2026-02-04T16:50:00Z" w16du:dateUtc="2026-02-04T21:50:00Z">
            <w:rPr>
              <w:rFonts w:ascii="Times New Roman" w:hAnsi="Times New Roman" w:cs="Times New Roman"/>
            </w:rPr>
          </w:rPrChange>
        </w:rPr>
        <w:t>.00/year</w:t>
      </w:r>
      <w:r w:rsidRPr="00955C73">
        <w:rPr>
          <w:rFonts w:ascii="Times New Roman" w:hAnsi="Times New Roman" w:cs="Times New Roman"/>
          <w:sz w:val="24"/>
          <w:szCs w:val="24"/>
          <w:rPrChange w:id="19" w:author="Susan Euteneuer" w:date="2026-02-04T16:50:00Z" w16du:dateUtc="2026-02-04T21:50:00Z">
            <w:rPr>
              <w:rFonts w:ascii="Times New Roman" w:hAnsi="Times New Roman" w:cs="Times New Roman"/>
            </w:rPr>
          </w:rPrChange>
        </w:rPr>
        <w:tab/>
      </w:r>
    </w:p>
    <w:p w14:paraId="44FC9BDD" w14:textId="77777777" w:rsidR="008668F7" w:rsidRPr="00955C73" w:rsidRDefault="008668F7" w:rsidP="008668F7">
      <w:pPr>
        <w:jc w:val="center"/>
        <w:rPr>
          <w:rFonts w:ascii="Times New Roman" w:hAnsi="Times New Roman" w:cs="Times New Roman"/>
          <w:sz w:val="24"/>
          <w:szCs w:val="24"/>
          <w:rPrChange w:id="20"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u w:val="single"/>
          <w:rPrChange w:id="21" w:author="Susan Euteneuer" w:date="2026-02-04T16:50:00Z" w16du:dateUtc="2026-02-04T21:50:00Z">
            <w:rPr>
              <w:rFonts w:ascii="Times New Roman" w:hAnsi="Times New Roman" w:cs="Times New Roman"/>
              <w:u w:val="single"/>
            </w:rPr>
          </w:rPrChange>
        </w:rPr>
        <w:t>Family Membership (two or more people)</w:t>
      </w:r>
    </w:p>
    <w:p w14:paraId="29F44421" w14:textId="77777777" w:rsidR="008668F7" w:rsidRPr="00955C73" w:rsidRDefault="008668F7" w:rsidP="008668F7">
      <w:pPr>
        <w:pStyle w:val="ListParagraph"/>
        <w:numPr>
          <w:ilvl w:val="0"/>
          <w:numId w:val="4"/>
        </w:numPr>
        <w:spacing w:line="278" w:lineRule="auto"/>
        <w:rPr>
          <w:rFonts w:ascii="Times New Roman" w:hAnsi="Times New Roman" w:cs="Times New Roman"/>
          <w:sz w:val="24"/>
          <w:szCs w:val="24"/>
          <w:rPrChange w:id="22"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23" w:author="Susan Euteneuer" w:date="2026-02-04T16:50:00Z" w16du:dateUtc="2026-02-04T21:50:00Z">
            <w:rPr>
              <w:rFonts w:ascii="Times New Roman" w:hAnsi="Times New Roman" w:cs="Times New Roman"/>
            </w:rPr>
          </w:rPrChange>
        </w:rPr>
        <w:t>$75.00 one-time sign-up fee (per family member), and</w:t>
      </w:r>
    </w:p>
    <w:p w14:paraId="1AE66D79" w14:textId="1753061E" w:rsidR="008668F7" w:rsidRPr="00955C73" w:rsidRDefault="008668F7" w:rsidP="008668F7">
      <w:pPr>
        <w:pStyle w:val="ListParagraph"/>
        <w:numPr>
          <w:ilvl w:val="0"/>
          <w:numId w:val="4"/>
        </w:numPr>
        <w:spacing w:line="278" w:lineRule="auto"/>
        <w:rPr>
          <w:rFonts w:ascii="Times New Roman" w:hAnsi="Times New Roman" w:cs="Times New Roman"/>
          <w:sz w:val="24"/>
          <w:szCs w:val="24"/>
          <w:rPrChange w:id="24"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25" w:author="Susan Euteneuer" w:date="2026-02-04T16:50:00Z" w16du:dateUtc="2026-02-04T21:50:00Z">
            <w:rPr>
              <w:rFonts w:ascii="Times New Roman" w:hAnsi="Times New Roman" w:cs="Times New Roman"/>
            </w:rPr>
          </w:rPrChange>
        </w:rPr>
        <w:t>$2</w:t>
      </w:r>
      <w:r w:rsidR="00E719B3" w:rsidRPr="00955C73">
        <w:rPr>
          <w:rFonts w:ascii="Times New Roman" w:hAnsi="Times New Roman" w:cs="Times New Roman"/>
          <w:sz w:val="24"/>
          <w:szCs w:val="24"/>
          <w:rPrChange w:id="26" w:author="Susan Euteneuer" w:date="2026-02-04T16:50:00Z" w16du:dateUtc="2026-02-04T21:50:00Z">
            <w:rPr>
              <w:rFonts w:ascii="Times New Roman" w:hAnsi="Times New Roman" w:cs="Times New Roman"/>
            </w:rPr>
          </w:rPrChange>
        </w:rPr>
        <w:t>9</w:t>
      </w:r>
      <w:r w:rsidRPr="00955C73">
        <w:rPr>
          <w:rFonts w:ascii="Times New Roman" w:hAnsi="Times New Roman" w:cs="Times New Roman"/>
          <w:sz w:val="24"/>
          <w:szCs w:val="24"/>
          <w:rPrChange w:id="27" w:author="Susan Euteneuer" w:date="2026-02-04T16:50:00Z" w16du:dateUtc="2026-02-04T21:50:00Z">
            <w:rPr>
              <w:rFonts w:ascii="Times New Roman" w:hAnsi="Times New Roman" w:cs="Times New Roman"/>
            </w:rPr>
          </w:rPrChange>
        </w:rPr>
        <w:t>.00/month (per family member) or $</w:t>
      </w:r>
      <w:r w:rsidR="00E719B3" w:rsidRPr="00955C73">
        <w:rPr>
          <w:rFonts w:ascii="Times New Roman" w:hAnsi="Times New Roman" w:cs="Times New Roman"/>
          <w:sz w:val="24"/>
          <w:szCs w:val="24"/>
          <w:rPrChange w:id="28" w:author="Susan Euteneuer" w:date="2026-02-04T16:50:00Z" w16du:dateUtc="2026-02-04T21:50:00Z">
            <w:rPr>
              <w:rFonts w:ascii="Times New Roman" w:hAnsi="Times New Roman" w:cs="Times New Roman"/>
            </w:rPr>
          </w:rPrChange>
        </w:rPr>
        <w:t>306</w:t>
      </w:r>
      <w:r w:rsidRPr="00955C73">
        <w:rPr>
          <w:rFonts w:ascii="Times New Roman" w:hAnsi="Times New Roman" w:cs="Times New Roman"/>
          <w:sz w:val="24"/>
          <w:szCs w:val="24"/>
          <w:rPrChange w:id="29" w:author="Susan Euteneuer" w:date="2026-02-04T16:50:00Z" w16du:dateUtc="2026-02-04T21:50:00Z">
            <w:rPr>
              <w:rFonts w:ascii="Times New Roman" w:hAnsi="Times New Roman" w:cs="Times New Roman"/>
            </w:rPr>
          </w:rPrChange>
        </w:rPr>
        <w:t>.00/year (per family member)</w:t>
      </w:r>
    </w:p>
    <w:p w14:paraId="5E022033" w14:textId="77777777" w:rsidR="00E719B3" w:rsidRPr="00955C73" w:rsidRDefault="00E719B3" w:rsidP="008668F7">
      <w:pPr>
        <w:jc w:val="center"/>
        <w:rPr>
          <w:rFonts w:ascii="Times New Roman" w:hAnsi="Times New Roman" w:cs="Times New Roman"/>
          <w:b/>
          <w:sz w:val="24"/>
          <w:szCs w:val="24"/>
          <w:rPrChange w:id="30" w:author="Susan Euteneuer" w:date="2026-02-04T16:50:00Z" w16du:dateUtc="2026-02-04T21:50:00Z">
            <w:rPr>
              <w:rFonts w:ascii="Times New Roman" w:hAnsi="Times New Roman" w:cs="Times New Roman"/>
              <w:b/>
            </w:rPr>
          </w:rPrChange>
        </w:rPr>
      </w:pPr>
    </w:p>
    <w:p w14:paraId="1AF7171E" w14:textId="0AE3BE24" w:rsidR="008668F7" w:rsidRPr="00955C73" w:rsidRDefault="008668F7" w:rsidP="008668F7">
      <w:pPr>
        <w:jc w:val="center"/>
        <w:rPr>
          <w:rFonts w:ascii="Times New Roman" w:hAnsi="Times New Roman" w:cs="Times New Roman"/>
          <w:b/>
          <w:sz w:val="24"/>
          <w:szCs w:val="24"/>
          <w:rPrChange w:id="31" w:author="Susan Euteneuer" w:date="2026-02-04T16:50:00Z" w16du:dateUtc="2026-02-04T21:50:00Z">
            <w:rPr>
              <w:rFonts w:ascii="Times New Roman" w:hAnsi="Times New Roman" w:cs="Times New Roman"/>
              <w:b/>
            </w:rPr>
          </w:rPrChange>
        </w:rPr>
      </w:pPr>
      <w:r w:rsidRPr="00955C73">
        <w:rPr>
          <w:rFonts w:ascii="Times New Roman" w:hAnsi="Times New Roman" w:cs="Times New Roman"/>
          <w:b/>
          <w:sz w:val="24"/>
          <w:szCs w:val="24"/>
          <w:rPrChange w:id="32" w:author="Susan Euteneuer" w:date="2026-02-04T16:50:00Z" w16du:dateUtc="2026-02-04T21:50:00Z">
            <w:rPr>
              <w:rFonts w:ascii="Times New Roman" w:hAnsi="Times New Roman" w:cs="Times New Roman"/>
              <w:b/>
            </w:rPr>
          </w:rPrChange>
        </w:rPr>
        <w:t>Membership Benefits</w:t>
      </w:r>
    </w:p>
    <w:p w14:paraId="143E9911" w14:textId="77777777" w:rsidR="008668F7" w:rsidRPr="00955C73" w:rsidRDefault="008668F7" w:rsidP="008668F7">
      <w:pPr>
        <w:rPr>
          <w:rFonts w:ascii="Times New Roman" w:hAnsi="Times New Roman" w:cs="Times New Roman"/>
          <w:sz w:val="24"/>
          <w:szCs w:val="24"/>
          <w:rPrChange w:id="33"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34" w:author="Susan Euteneuer" w:date="2026-02-04T16:50:00Z" w16du:dateUtc="2026-02-04T21:50:00Z">
            <w:rPr>
              <w:rFonts w:ascii="Times New Roman" w:hAnsi="Times New Roman" w:cs="Times New Roman"/>
            </w:rPr>
          </w:rPrChange>
        </w:rPr>
        <w:t>All Members of AOR automatically receive the following benefits:</w:t>
      </w:r>
    </w:p>
    <w:p w14:paraId="4082D95F" w14:textId="038B7130" w:rsidR="008668F7" w:rsidRPr="00955C73" w:rsidRDefault="008668F7" w:rsidP="008668F7">
      <w:pPr>
        <w:pStyle w:val="ListParagraph"/>
        <w:numPr>
          <w:ilvl w:val="0"/>
          <w:numId w:val="2"/>
        </w:numPr>
        <w:spacing w:line="278" w:lineRule="auto"/>
        <w:rPr>
          <w:rFonts w:ascii="Times New Roman" w:hAnsi="Times New Roman" w:cs="Times New Roman"/>
          <w:sz w:val="24"/>
          <w:szCs w:val="24"/>
          <w:rPrChange w:id="35"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36" w:author="Susan Euteneuer" w:date="2026-02-04T16:50:00Z" w16du:dateUtc="2026-02-04T21:50:00Z">
            <w:rPr>
              <w:rFonts w:ascii="Times New Roman" w:hAnsi="Times New Roman" w:cs="Times New Roman"/>
            </w:rPr>
          </w:rPrChange>
        </w:rPr>
        <w:t xml:space="preserve">Attorney-Client Relationship with The Attorneys </w:t>
      </w:r>
      <w:proofErr w:type="gramStart"/>
      <w:r w:rsidRPr="00955C73">
        <w:rPr>
          <w:rFonts w:ascii="Times New Roman" w:hAnsi="Times New Roman" w:cs="Times New Roman"/>
          <w:sz w:val="24"/>
          <w:szCs w:val="24"/>
          <w:rPrChange w:id="37" w:author="Susan Euteneuer" w:date="2026-02-04T16:50:00Z" w16du:dateUtc="2026-02-04T21:50:00Z">
            <w:rPr>
              <w:rFonts w:ascii="Times New Roman" w:hAnsi="Times New Roman" w:cs="Times New Roman"/>
            </w:rPr>
          </w:rPrChange>
        </w:rPr>
        <w:t>For</w:t>
      </w:r>
      <w:proofErr w:type="gramEnd"/>
      <w:r w:rsidRPr="00955C73">
        <w:rPr>
          <w:rFonts w:ascii="Times New Roman" w:hAnsi="Times New Roman" w:cs="Times New Roman"/>
          <w:sz w:val="24"/>
          <w:szCs w:val="24"/>
          <w:rPrChange w:id="38" w:author="Susan Euteneuer" w:date="2026-02-04T16:50:00Z" w16du:dateUtc="2026-02-04T21:50:00Z">
            <w:rPr>
              <w:rFonts w:ascii="Times New Roman" w:hAnsi="Times New Roman" w:cs="Times New Roman"/>
            </w:rPr>
          </w:rPrChange>
        </w:rPr>
        <w:t xml:space="preserve"> Freedom Law Firm (</w:t>
      </w:r>
      <w:r w:rsidR="005D08F1" w:rsidRPr="00955C73">
        <w:rPr>
          <w:rFonts w:ascii="Times New Roman" w:hAnsi="Times New Roman" w:cs="Times New Roman"/>
          <w:sz w:val="24"/>
          <w:szCs w:val="24"/>
          <w:rPrChange w:id="39" w:author="Susan Euteneuer" w:date="2026-02-04T16:50:00Z" w16du:dateUtc="2026-02-04T21:50:00Z">
            <w:rPr>
              <w:rFonts w:ascii="Times New Roman" w:hAnsi="Times New Roman" w:cs="Times New Roman"/>
            </w:rPr>
          </w:rPrChange>
        </w:rPr>
        <w:t>“</w:t>
      </w:r>
      <w:r w:rsidRPr="003D458D">
        <w:rPr>
          <w:rFonts w:ascii="Times New Roman" w:hAnsi="Times New Roman" w:cs="Times New Roman"/>
          <w:b/>
          <w:bCs/>
          <w:sz w:val="24"/>
          <w:szCs w:val="24"/>
          <w:rPrChange w:id="40" w:author="Susan Euteneuer" w:date="2026-02-04T16:57:00Z" w16du:dateUtc="2026-02-04T21:57:00Z">
            <w:rPr>
              <w:rFonts w:ascii="Times New Roman" w:hAnsi="Times New Roman" w:cs="Times New Roman"/>
            </w:rPr>
          </w:rPrChange>
        </w:rPr>
        <w:t>AFF</w:t>
      </w:r>
      <w:r w:rsidR="005D08F1" w:rsidRPr="00955C73">
        <w:rPr>
          <w:rFonts w:ascii="Times New Roman" w:hAnsi="Times New Roman" w:cs="Times New Roman"/>
          <w:sz w:val="24"/>
          <w:szCs w:val="24"/>
          <w:rPrChange w:id="41"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42" w:author="Susan Euteneuer" w:date="2026-02-04T16:50:00Z" w16du:dateUtc="2026-02-04T21:50:00Z">
            <w:rPr>
              <w:rFonts w:ascii="Times New Roman" w:hAnsi="Times New Roman" w:cs="Times New Roman"/>
            </w:rPr>
          </w:rPrChange>
        </w:rPr>
        <w:t>)</w:t>
      </w:r>
    </w:p>
    <w:p w14:paraId="76D9F430" w14:textId="111EE27A" w:rsidR="008668F7" w:rsidRPr="00955C73" w:rsidRDefault="008668F7">
      <w:pPr>
        <w:jc w:val="both"/>
        <w:rPr>
          <w:rFonts w:ascii="Times New Roman" w:hAnsi="Times New Roman" w:cs="Times New Roman"/>
          <w:sz w:val="24"/>
          <w:szCs w:val="24"/>
          <w:rPrChange w:id="43" w:author="Susan Euteneuer" w:date="2026-02-04T16:50:00Z" w16du:dateUtc="2026-02-04T21:50:00Z">
            <w:rPr>
              <w:rFonts w:ascii="Times New Roman" w:hAnsi="Times New Roman" w:cs="Times New Roman"/>
            </w:rPr>
          </w:rPrChange>
        </w:rPr>
        <w:pPrChange w:id="44" w:author="Susan Euteneuer" w:date="2026-02-04T16:52:00Z" w16du:dateUtc="2026-02-04T21:52:00Z">
          <w:pPr/>
        </w:pPrChange>
      </w:pPr>
      <w:r w:rsidRPr="00955C73">
        <w:rPr>
          <w:rFonts w:ascii="Times New Roman" w:hAnsi="Times New Roman" w:cs="Times New Roman"/>
          <w:sz w:val="24"/>
          <w:szCs w:val="24"/>
          <w:rPrChange w:id="45" w:author="Susan Euteneuer" w:date="2026-02-04T16:50:00Z" w16du:dateUtc="2026-02-04T21:50:00Z">
            <w:rPr>
              <w:rFonts w:ascii="Times New Roman" w:hAnsi="Times New Roman" w:cs="Times New Roman"/>
            </w:rPr>
          </w:rPrChange>
        </w:rPr>
        <w:t>All AOR Members immediately establish an existing attorney-client relationship with AFF.</w:t>
      </w:r>
      <w:r w:rsidRPr="00955C73">
        <w:rPr>
          <w:rStyle w:val="FootnoteReference"/>
          <w:rFonts w:ascii="Times New Roman" w:hAnsi="Times New Roman" w:cs="Times New Roman"/>
          <w:sz w:val="24"/>
          <w:szCs w:val="24"/>
          <w:rPrChange w:id="46" w:author="Susan Euteneuer" w:date="2026-02-04T16:50:00Z" w16du:dateUtc="2026-02-04T21:50:00Z">
            <w:rPr>
              <w:rStyle w:val="FootnoteReference"/>
              <w:rFonts w:ascii="Times New Roman" w:hAnsi="Times New Roman" w:cs="Times New Roman"/>
            </w:rPr>
          </w:rPrChange>
        </w:rPr>
        <w:footnoteReference w:id="1"/>
      </w:r>
      <w:r w:rsidRPr="00955C73">
        <w:rPr>
          <w:rFonts w:ascii="Times New Roman" w:hAnsi="Times New Roman" w:cs="Times New Roman"/>
          <w:sz w:val="24"/>
          <w:szCs w:val="24"/>
          <w:rPrChange w:id="47" w:author="Susan Euteneuer" w:date="2026-02-04T16:50:00Z" w16du:dateUtc="2026-02-04T21:50:00Z">
            <w:rPr>
              <w:rFonts w:ascii="Times New Roman" w:hAnsi="Times New Roman" w:cs="Times New Roman"/>
            </w:rPr>
          </w:rPrChange>
        </w:rPr>
        <w:t xml:space="preserve">  Member is strongly encouraged to complete the attached </w:t>
      </w:r>
      <w:r w:rsidR="005D08F1" w:rsidRPr="00955C73">
        <w:rPr>
          <w:rFonts w:ascii="Times New Roman" w:hAnsi="Times New Roman" w:cs="Times New Roman"/>
          <w:sz w:val="24"/>
          <w:szCs w:val="24"/>
          <w:rPrChange w:id="48"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49" w:author="Susan Euteneuer" w:date="2026-02-04T16:50:00Z" w16du:dateUtc="2026-02-04T21:50:00Z">
            <w:rPr>
              <w:rFonts w:ascii="Times New Roman" w:hAnsi="Times New Roman" w:cs="Times New Roman"/>
            </w:rPr>
          </w:rPrChange>
        </w:rPr>
        <w:t>Confidential Emergency Information Form,</w:t>
      </w:r>
      <w:r w:rsidR="005D08F1" w:rsidRPr="00955C73">
        <w:rPr>
          <w:rFonts w:ascii="Times New Roman" w:hAnsi="Times New Roman" w:cs="Times New Roman"/>
          <w:sz w:val="24"/>
          <w:szCs w:val="24"/>
          <w:rPrChange w:id="50"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51" w:author="Susan Euteneuer" w:date="2026-02-04T16:50:00Z" w16du:dateUtc="2026-02-04T21:50:00Z">
            <w:rPr>
              <w:rFonts w:ascii="Times New Roman" w:hAnsi="Times New Roman" w:cs="Times New Roman"/>
            </w:rPr>
          </w:rPrChange>
        </w:rPr>
        <w:t xml:space="preserve"> which should be sent directly to AFF via Member</w:t>
      </w:r>
      <w:r w:rsidR="005D08F1" w:rsidRPr="00955C73">
        <w:rPr>
          <w:rFonts w:ascii="Times New Roman" w:hAnsi="Times New Roman" w:cs="Times New Roman"/>
          <w:sz w:val="24"/>
          <w:szCs w:val="24"/>
          <w:rPrChange w:id="52"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53" w:author="Susan Euteneuer" w:date="2026-02-04T16:50:00Z" w16du:dateUtc="2026-02-04T21:50:00Z">
            <w:rPr>
              <w:rFonts w:ascii="Times New Roman" w:hAnsi="Times New Roman" w:cs="Times New Roman"/>
            </w:rPr>
          </w:rPrChange>
        </w:rPr>
        <w:t>s individual secured online portal.  All Member information, including all information on the Confidential Emergency Information Form, is received and retained solely by AFF and is strictly protected by the attorney-client privilege and the ethical duty of confidentiality.  No Member information is provided to RRG, AOR, or any other person or entity without a court order.  AFF securely retains all information about all AOR Members, including name, address, and any other information, in accordance with the Rules of Professional Conduct.</w:t>
      </w:r>
    </w:p>
    <w:p w14:paraId="2279DE1C" w14:textId="77777777" w:rsidR="008668F7" w:rsidRPr="00955C73" w:rsidRDefault="008668F7" w:rsidP="008668F7">
      <w:pPr>
        <w:pStyle w:val="ListParagraph"/>
        <w:numPr>
          <w:ilvl w:val="0"/>
          <w:numId w:val="2"/>
        </w:numPr>
        <w:spacing w:line="278" w:lineRule="auto"/>
        <w:rPr>
          <w:rFonts w:ascii="Times New Roman" w:hAnsi="Times New Roman" w:cs="Times New Roman"/>
          <w:sz w:val="24"/>
          <w:szCs w:val="24"/>
          <w:rPrChange w:id="54"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55" w:author="Susan Euteneuer" w:date="2026-02-04T16:50:00Z" w16du:dateUtc="2026-02-04T21:50:00Z">
            <w:rPr>
              <w:rFonts w:ascii="Times New Roman" w:hAnsi="Times New Roman" w:cs="Times New Roman"/>
            </w:rPr>
          </w:rPrChange>
        </w:rPr>
        <w:t>24/7/365 Emergency Legal Advice</w:t>
      </w:r>
    </w:p>
    <w:p w14:paraId="384A97A3" w14:textId="77777777" w:rsidR="008668F7" w:rsidRPr="00955C73" w:rsidRDefault="008668F7">
      <w:pPr>
        <w:jc w:val="both"/>
        <w:rPr>
          <w:rFonts w:ascii="Times New Roman" w:hAnsi="Times New Roman" w:cs="Times New Roman"/>
          <w:sz w:val="24"/>
          <w:szCs w:val="24"/>
          <w:rPrChange w:id="56" w:author="Susan Euteneuer" w:date="2026-02-04T16:50:00Z" w16du:dateUtc="2026-02-04T21:50:00Z">
            <w:rPr>
              <w:rFonts w:ascii="Times New Roman" w:hAnsi="Times New Roman" w:cs="Times New Roman"/>
            </w:rPr>
          </w:rPrChange>
        </w:rPr>
        <w:pPrChange w:id="57" w:author="Susan Euteneuer" w:date="2026-02-04T16:52:00Z" w16du:dateUtc="2026-02-04T21:52:00Z">
          <w:pPr/>
        </w:pPrChange>
      </w:pPr>
      <w:r w:rsidRPr="00955C73">
        <w:rPr>
          <w:rFonts w:ascii="Times New Roman" w:hAnsi="Times New Roman" w:cs="Times New Roman"/>
          <w:sz w:val="24"/>
          <w:szCs w:val="24"/>
          <w:rPrChange w:id="58" w:author="Susan Euteneuer" w:date="2026-02-04T16:50:00Z" w16du:dateUtc="2026-02-04T21:50:00Z">
            <w:rPr>
              <w:rFonts w:ascii="Times New Roman" w:hAnsi="Times New Roman" w:cs="Times New Roman"/>
            </w:rPr>
          </w:rPrChange>
        </w:rPr>
        <w:lastRenderedPageBreak/>
        <w:t xml:space="preserve">Immediate 24/7/365 access to AFF attorneys for urgent attorney-client privileged legal advice in self-defense-related legal matters.  AFF Attorneys will immediately commence legal representation as needed for all self-defense-related legal matters.  </w:t>
      </w:r>
    </w:p>
    <w:p w14:paraId="20A81C49" w14:textId="6EBB4ABD" w:rsidR="008668F7" w:rsidRPr="00955C73" w:rsidRDefault="008668F7" w:rsidP="008668F7">
      <w:pPr>
        <w:pStyle w:val="ListParagraph"/>
        <w:numPr>
          <w:ilvl w:val="0"/>
          <w:numId w:val="2"/>
        </w:numPr>
        <w:spacing w:line="278" w:lineRule="auto"/>
        <w:rPr>
          <w:rFonts w:ascii="Times New Roman" w:hAnsi="Times New Roman" w:cs="Times New Roman"/>
          <w:sz w:val="24"/>
          <w:szCs w:val="24"/>
          <w:rPrChange w:id="59"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60" w:author="Susan Euteneuer" w:date="2026-02-04T16:50:00Z" w16du:dateUtc="2026-02-04T21:50:00Z">
            <w:rPr>
              <w:rFonts w:ascii="Times New Roman" w:hAnsi="Times New Roman" w:cs="Times New Roman"/>
            </w:rPr>
          </w:rPrChange>
        </w:rPr>
        <w:t xml:space="preserve">The Attorneys </w:t>
      </w:r>
      <w:proofErr w:type="gramStart"/>
      <w:r w:rsidRPr="00955C73">
        <w:rPr>
          <w:rFonts w:ascii="Times New Roman" w:hAnsi="Times New Roman" w:cs="Times New Roman"/>
          <w:sz w:val="24"/>
          <w:szCs w:val="24"/>
          <w:rPrChange w:id="61" w:author="Susan Euteneuer" w:date="2026-02-04T16:50:00Z" w16du:dateUtc="2026-02-04T21:50:00Z">
            <w:rPr>
              <w:rFonts w:ascii="Times New Roman" w:hAnsi="Times New Roman" w:cs="Times New Roman"/>
            </w:rPr>
          </w:rPrChange>
        </w:rPr>
        <w:t>For</w:t>
      </w:r>
      <w:proofErr w:type="gramEnd"/>
      <w:r w:rsidRPr="00955C73">
        <w:rPr>
          <w:rFonts w:ascii="Times New Roman" w:hAnsi="Times New Roman" w:cs="Times New Roman"/>
          <w:sz w:val="24"/>
          <w:szCs w:val="24"/>
          <w:rPrChange w:id="62" w:author="Susan Euteneuer" w:date="2026-02-04T16:50:00Z" w16du:dateUtc="2026-02-04T21:50:00Z">
            <w:rPr>
              <w:rFonts w:ascii="Times New Roman" w:hAnsi="Times New Roman" w:cs="Times New Roman"/>
            </w:rPr>
          </w:rPrChange>
        </w:rPr>
        <w:t xml:space="preserve"> Freedom Risk Retention Group, Inc. (</w:t>
      </w:r>
      <w:r w:rsidR="005D08F1" w:rsidRPr="00955C73">
        <w:rPr>
          <w:rFonts w:ascii="Times New Roman" w:hAnsi="Times New Roman" w:cs="Times New Roman"/>
          <w:sz w:val="24"/>
          <w:szCs w:val="24"/>
          <w:rPrChange w:id="63" w:author="Susan Euteneuer" w:date="2026-02-04T16:50:00Z" w16du:dateUtc="2026-02-04T21:50:00Z">
            <w:rPr>
              <w:rFonts w:ascii="Times New Roman" w:hAnsi="Times New Roman" w:cs="Times New Roman"/>
            </w:rPr>
          </w:rPrChange>
        </w:rPr>
        <w:t>“</w:t>
      </w:r>
      <w:r w:rsidRPr="003D458D">
        <w:rPr>
          <w:rFonts w:ascii="Times New Roman" w:hAnsi="Times New Roman" w:cs="Times New Roman"/>
          <w:b/>
          <w:bCs/>
          <w:sz w:val="24"/>
          <w:szCs w:val="24"/>
          <w:rPrChange w:id="64" w:author="Susan Euteneuer" w:date="2026-02-04T16:57:00Z" w16du:dateUtc="2026-02-04T21:57:00Z">
            <w:rPr>
              <w:rFonts w:ascii="Times New Roman" w:hAnsi="Times New Roman" w:cs="Times New Roman"/>
            </w:rPr>
          </w:rPrChange>
        </w:rPr>
        <w:t>RRG</w:t>
      </w:r>
      <w:r w:rsidR="005D08F1" w:rsidRPr="00955C73">
        <w:rPr>
          <w:rFonts w:ascii="Times New Roman" w:hAnsi="Times New Roman" w:cs="Times New Roman"/>
          <w:sz w:val="24"/>
          <w:szCs w:val="24"/>
          <w:rPrChange w:id="65"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66" w:author="Susan Euteneuer" w:date="2026-02-04T16:50:00Z" w16du:dateUtc="2026-02-04T21:50:00Z">
            <w:rPr>
              <w:rFonts w:ascii="Times New Roman" w:hAnsi="Times New Roman" w:cs="Times New Roman"/>
            </w:rPr>
          </w:rPrChange>
        </w:rPr>
        <w:t>) Policy (</w:t>
      </w:r>
      <w:r w:rsidR="005D08F1" w:rsidRPr="00955C73">
        <w:rPr>
          <w:rFonts w:ascii="Times New Roman" w:hAnsi="Times New Roman" w:cs="Times New Roman"/>
          <w:sz w:val="24"/>
          <w:szCs w:val="24"/>
          <w:rPrChange w:id="67" w:author="Susan Euteneuer" w:date="2026-02-04T16:50:00Z" w16du:dateUtc="2026-02-04T21:50:00Z">
            <w:rPr>
              <w:rFonts w:ascii="Times New Roman" w:hAnsi="Times New Roman" w:cs="Times New Roman"/>
            </w:rPr>
          </w:rPrChange>
        </w:rPr>
        <w:t>“</w:t>
      </w:r>
      <w:r w:rsidRPr="003D458D">
        <w:rPr>
          <w:rFonts w:ascii="Times New Roman" w:hAnsi="Times New Roman" w:cs="Times New Roman"/>
          <w:b/>
          <w:bCs/>
          <w:sz w:val="24"/>
          <w:szCs w:val="24"/>
          <w:rPrChange w:id="68" w:author="Susan Euteneuer" w:date="2026-02-04T16:57:00Z" w16du:dateUtc="2026-02-04T21:57:00Z">
            <w:rPr>
              <w:rFonts w:ascii="Times New Roman" w:hAnsi="Times New Roman" w:cs="Times New Roman"/>
            </w:rPr>
          </w:rPrChange>
        </w:rPr>
        <w:t>Policy</w:t>
      </w:r>
      <w:r w:rsidR="005D08F1" w:rsidRPr="00955C73">
        <w:rPr>
          <w:rFonts w:ascii="Times New Roman" w:hAnsi="Times New Roman" w:cs="Times New Roman"/>
          <w:sz w:val="24"/>
          <w:szCs w:val="24"/>
          <w:rPrChange w:id="69"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70" w:author="Susan Euteneuer" w:date="2026-02-04T16:50:00Z" w16du:dateUtc="2026-02-04T21:50:00Z">
            <w:rPr>
              <w:rFonts w:ascii="Times New Roman" w:hAnsi="Times New Roman" w:cs="Times New Roman"/>
            </w:rPr>
          </w:rPrChange>
        </w:rPr>
        <w:t>)</w:t>
      </w:r>
    </w:p>
    <w:p w14:paraId="6C51EEB7" w14:textId="4883F904" w:rsidR="008668F7" w:rsidRPr="00955C73" w:rsidRDefault="008668F7">
      <w:pPr>
        <w:jc w:val="both"/>
        <w:rPr>
          <w:rFonts w:ascii="Times New Roman" w:hAnsi="Times New Roman" w:cs="Times New Roman"/>
          <w:sz w:val="24"/>
          <w:szCs w:val="24"/>
          <w:rPrChange w:id="71" w:author="Susan Euteneuer" w:date="2026-02-04T16:50:00Z" w16du:dateUtc="2026-02-04T21:50:00Z">
            <w:rPr>
              <w:rFonts w:ascii="Times New Roman" w:hAnsi="Times New Roman" w:cs="Times New Roman"/>
            </w:rPr>
          </w:rPrChange>
        </w:rPr>
        <w:pPrChange w:id="72" w:author="Susan Euteneuer" w:date="2026-02-04T16:52:00Z" w16du:dateUtc="2026-02-04T21:52:00Z">
          <w:pPr/>
        </w:pPrChange>
      </w:pPr>
      <w:r w:rsidRPr="00955C73">
        <w:rPr>
          <w:rFonts w:ascii="Times New Roman" w:hAnsi="Times New Roman" w:cs="Times New Roman"/>
          <w:sz w:val="24"/>
          <w:szCs w:val="24"/>
          <w:rPrChange w:id="73" w:author="Susan Euteneuer" w:date="2026-02-04T16:50:00Z" w16du:dateUtc="2026-02-04T21:50:00Z">
            <w:rPr>
              <w:rFonts w:ascii="Times New Roman" w:hAnsi="Times New Roman" w:cs="Times New Roman"/>
            </w:rPr>
          </w:rPrChange>
        </w:rPr>
        <w:t xml:space="preserve">All AOR Members are automatically covered as </w:t>
      </w:r>
      <w:r w:rsidR="005D08F1" w:rsidRPr="00955C73">
        <w:rPr>
          <w:rFonts w:ascii="Times New Roman" w:hAnsi="Times New Roman" w:cs="Times New Roman"/>
          <w:sz w:val="24"/>
          <w:szCs w:val="24"/>
          <w:rPrChange w:id="74"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75" w:author="Susan Euteneuer" w:date="2026-02-04T16:50:00Z" w16du:dateUtc="2026-02-04T21:50:00Z">
            <w:rPr>
              <w:rFonts w:ascii="Times New Roman" w:hAnsi="Times New Roman" w:cs="Times New Roman"/>
            </w:rPr>
          </w:rPrChange>
        </w:rPr>
        <w:t>Insureds</w:t>
      </w:r>
      <w:r w:rsidR="005D08F1" w:rsidRPr="00955C73">
        <w:rPr>
          <w:rFonts w:ascii="Times New Roman" w:hAnsi="Times New Roman" w:cs="Times New Roman"/>
          <w:sz w:val="24"/>
          <w:szCs w:val="24"/>
          <w:rPrChange w:id="76"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77" w:author="Susan Euteneuer" w:date="2026-02-04T16:50:00Z" w16du:dateUtc="2026-02-04T21:50:00Z">
            <w:rPr>
              <w:rFonts w:ascii="Times New Roman" w:hAnsi="Times New Roman" w:cs="Times New Roman"/>
            </w:rPr>
          </w:rPrChange>
        </w:rPr>
        <w:t xml:space="preserve"> pursuant to the RRG Policy which provides comprehensive effective legal representation in all 50 states, including Washington D.C., in the event of a self-defense-related legal matter.  All RRG Policy coverage determinations are resolved exclusively by AFF.  All legal services are provided by AFF, and local counsel as needed.  All funding is paid for by RRG subject to the terms and conditions in the RRG Policy.</w:t>
      </w:r>
    </w:p>
    <w:p w14:paraId="1E3FC64A" w14:textId="77777777" w:rsidR="008668F7" w:rsidRPr="00955C73" w:rsidRDefault="008668F7" w:rsidP="008668F7">
      <w:pPr>
        <w:pStyle w:val="ListParagraph"/>
        <w:numPr>
          <w:ilvl w:val="0"/>
          <w:numId w:val="2"/>
        </w:numPr>
        <w:spacing w:line="278" w:lineRule="auto"/>
        <w:rPr>
          <w:rFonts w:ascii="Times New Roman" w:hAnsi="Times New Roman" w:cs="Times New Roman"/>
          <w:sz w:val="24"/>
          <w:szCs w:val="24"/>
          <w:rPrChange w:id="78"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79" w:author="Susan Euteneuer" w:date="2026-02-04T16:50:00Z" w16du:dateUtc="2026-02-04T21:50:00Z">
            <w:rPr>
              <w:rFonts w:ascii="Times New Roman" w:hAnsi="Times New Roman" w:cs="Times New Roman"/>
            </w:rPr>
          </w:rPrChange>
        </w:rPr>
        <w:t>Self-Defense Training Videos and Other Miscellaneous Benefits</w:t>
      </w:r>
    </w:p>
    <w:p w14:paraId="0FA6B644" w14:textId="77777777" w:rsidR="008668F7" w:rsidRPr="00955C73" w:rsidRDefault="008668F7">
      <w:pPr>
        <w:jc w:val="both"/>
        <w:rPr>
          <w:rFonts w:ascii="Times New Roman" w:hAnsi="Times New Roman" w:cs="Times New Roman"/>
          <w:sz w:val="24"/>
          <w:szCs w:val="24"/>
          <w:rPrChange w:id="80" w:author="Susan Euteneuer" w:date="2026-02-04T16:50:00Z" w16du:dateUtc="2026-02-04T21:50:00Z">
            <w:rPr>
              <w:rFonts w:ascii="Times New Roman" w:hAnsi="Times New Roman" w:cs="Times New Roman"/>
            </w:rPr>
          </w:rPrChange>
        </w:rPr>
        <w:pPrChange w:id="81" w:author="Susan Euteneuer" w:date="2026-02-04T16:52:00Z" w16du:dateUtc="2026-02-04T21:52:00Z">
          <w:pPr/>
        </w:pPrChange>
      </w:pPr>
      <w:r w:rsidRPr="00955C73">
        <w:rPr>
          <w:rFonts w:ascii="Times New Roman" w:hAnsi="Times New Roman" w:cs="Times New Roman"/>
          <w:sz w:val="24"/>
          <w:szCs w:val="24"/>
          <w:rPrChange w:id="82" w:author="Susan Euteneuer" w:date="2026-02-04T16:50:00Z" w16du:dateUtc="2026-02-04T21:50:00Z">
            <w:rPr>
              <w:rFonts w:ascii="Times New Roman" w:hAnsi="Times New Roman" w:cs="Times New Roman"/>
            </w:rPr>
          </w:rPrChange>
        </w:rPr>
        <w:t xml:space="preserve">All AOR Members will receive online training videos relevant to self-defense and firearms issues.  Further, all AOR Members will receive additional benefits which may include discounts on firearms, ammunition, and related items, and the opportunity to take advantage of discounts on advanced firearms and self-defense training.  AOR anticipates funding litigation to vindicate the Constitutional rights of firearms owners and other pro-freedom related issues.     </w:t>
      </w:r>
    </w:p>
    <w:p w14:paraId="09AAF6B8" w14:textId="2A291D78" w:rsidR="008668F7" w:rsidRPr="00955C73" w:rsidRDefault="008668F7" w:rsidP="008668F7">
      <w:pPr>
        <w:pStyle w:val="ListParagraph"/>
        <w:numPr>
          <w:ilvl w:val="0"/>
          <w:numId w:val="2"/>
        </w:numPr>
        <w:spacing w:line="278" w:lineRule="auto"/>
        <w:rPr>
          <w:rFonts w:ascii="Times New Roman" w:hAnsi="Times New Roman" w:cs="Times New Roman"/>
          <w:sz w:val="24"/>
          <w:szCs w:val="24"/>
          <w:rPrChange w:id="83" w:author="Susan Euteneuer" w:date="2026-02-04T16:50:00Z" w16du:dateUtc="2026-02-04T21:50:00Z">
            <w:rPr>
              <w:rFonts w:ascii="Times New Roman" w:hAnsi="Times New Roman" w:cs="Times New Roman"/>
            </w:rPr>
          </w:rPrChange>
        </w:rPr>
      </w:pPr>
      <w:del w:id="84" w:author="Susan Euteneuer" w:date="2026-02-04T17:02:00Z" w16du:dateUtc="2026-02-04T22:02:00Z">
        <w:r w:rsidRPr="00955C73" w:rsidDel="00A64317">
          <w:rPr>
            <w:rFonts w:ascii="Times New Roman" w:hAnsi="Times New Roman" w:cs="Times New Roman"/>
            <w:sz w:val="24"/>
            <w:szCs w:val="24"/>
            <w:rPrChange w:id="85" w:author="Susan Euteneuer" w:date="2026-02-04T16:50:00Z" w16du:dateUtc="2026-02-04T21:50:00Z">
              <w:rPr>
                <w:rFonts w:ascii="Times New Roman" w:hAnsi="Times New Roman" w:cs="Times New Roman"/>
              </w:rPr>
            </w:rPrChange>
          </w:rPr>
          <w:delText>Periodic Video Newsletters</w:delText>
        </w:r>
      </w:del>
      <w:ins w:id="86" w:author="Susan Euteneuer" w:date="2026-02-04T17:02:00Z" w16du:dateUtc="2026-02-04T22:02:00Z">
        <w:r w:rsidR="00A64317">
          <w:rPr>
            <w:rFonts w:ascii="Times New Roman" w:hAnsi="Times New Roman" w:cs="Times New Roman"/>
            <w:sz w:val="24"/>
            <w:szCs w:val="24"/>
          </w:rPr>
          <w:t>Member Communications</w:t>
        </w:r>
      </w:ins>
    </w:p>
    <w:p w14:paraId="7E4ED90D" w14:textId="2A10EB1E" w:rsidR="00557A3E" w:rsidRDefault="00F04FB7" w:rsidP="00733D5B">
      <w:pPr>
        <w:jc w:val="both"/>
        <w:rPr>
          <w:ins w:id="87" w:author="Susan Euteneuer" w:date="2026-02-04T17:43:00Z" w16du:dateUtc="2026-02-04T22:43:00Z"/>
          <w:rFonts w:ascii="Times New Roman" w:hAnsi="Times New Roman" w:cs="Times New Roman"/>
          <w:sz w:val="24"/>
          <w:szCs w:val="24"/>
        </w:rPr>
      </w:pPr>
      <w:ins w:id="88" w:author="Susan Euteneuer" w:date="2026-02-04T19:33:00Z" w16du:dateUtc="2026-02-05T00:33:00Z">
        <w:r>
          <w:rPr>
            <w:rFonts w:ascii="Times New Roman" w:hAnsi="Times New Roman" w:cs="Times New Roman"/>
            <w:sz w:val="24"/>
            <w:szCs w:val="24"/>
          </w:rPr>
          <w:t xml:space="preserve">As part of the AOR Membership, </w:t>
        </w:r>
      </w:ins>
      <w:ins w:id="89" w:author="Susan Euteneuer" w:date="2026-02-04T17:30:00Z" w16du:dateUtc="2026-02-04T22:30:00Z">
        <w:r w:rsidR="00557A3E">
          <w:rPr>
            <w:rFonts w:ascii="Times New Roman" w:hAnsi="Times New Roman" w:cs="Times New Roman"/>
            <w:sz w:val="24"/>
            <w:szCs w:val="24"/>
          </w:rPr>
          <w:t xml:space="preserve">AOR will communicate with each AOR Member </w:t>
        </w:r>
      </w:ins>
      <w:ins w:id="90" w:author="Susan Euteneuer" w:date="2026-02-04T17:31:00Z" w16du:dateUtc="2026-02-04T22:31:00Z">
        <w:r w:rsidR="00557A3E">
          <w:rPr>
            <w:rFonts w:ascii="Times New Roman" w:hAnsi="Times New Roman" w:cs="Times New Roman"/>
            <w:sz w:val="24"/>
            <w:szCs w:val="24"/>
          </w:rPr>
          <w:t xml:space="preserve">as needed </w:t>
        </w:r>
      </w:ins>
      <w:ins w:id="91" w:author="Susan Euteneuer" w:date="2026-02-04T17:30:00Z" w16du:dateUtc="2026-02-04T22:30:00Z">
        <w:r w:rsidR="00557A3E">
          <w:rPr>
            <w:rFonts w:ascii="Times New Roman" w:hAnsi="Times New Roman" w:cs="Times New Roman"/>
            <w:sz w:val="24"/>
            <w:szCs w:val="24"/>
          </w:rPr>
          <w:t xml:space="preserve">about their account and membership.  </w:t>
        </w:r>
      </w:ins>
      <w:ins w:id="92" w:author="Susan Euteneuer" w:date="2026-02-04T19:34:00Z" w16du:dateUtc="2026-02-05T00:34:00Z">
        <w:r w:rsidR="008C1B53">
          <w:rPr>
            <w:rFonts w:ascii="Times New Roman" w:hAnsi="Times New Roman" w:cs="Times New Roman"/>
            <w:sz w:val="24"/>
            <w:szCs w:val="24"/>
          </w:rPr>
          <w:t>These communications are necessary to</w:t>
        </w:r>
      </w:ins>
      <w:ins w:id="93" w:author="Susan Euteneuer" w:date="2026-02-04T19:35:00Z" w16du:dateUtc="2026-02-05T00:35:00Z">
        <w:r w:rsidR="008C1B53">
          <w:rPr>
            <w:rFonts w:ascii="Times New Roman" w:hAnsi="Times New Roman" w:cs="Times New Roman"/>
            <w:sz w:val="24"/>
            <w:szCs w:val="24"/>
          </w:rPr>
          <w:t xml:space="preserve"> </w:t>
        </w:r>
        <w:r w:rsidR="00844883">
          <w:rPr>
            <w:rFonts w:ascii="Times New Roman" w:hAnsi="Times New Roman" w:cs="Times New Roman"/>
            <w:sz w:val="24"/>
            <w:szCs w:val="24"/>
          </w:rPr>
          <w:t xml:space="preserve">administer memberships and are not promotional.  </w:t>
        </w:r>
      </w:ins>
      <w:ins w:id="94" w:author="Susan Euteneuer" w:date="2026-02-04T17:30:00Z" w16du:dateUtc="2026-02-04T22:30:00Z">
        <w:r w:rsidR="00557A3E">
          <w:rPr>
            <w:rFonts w:ascii="Times New Roman" w:hAnsi="Times New Roman" w:cs="Times New Roman"/>
            <w:sz w:val="24"/>
            <w:szCs w:val="24"/>
          </w:rPr>
          <w:t xml:space="preserve">To facilitate these </w:t>
        </w:r>
      </w:ins>
      <w:ins w:id="95" w:author="Susan Euteneuer" w:date="2026-02-04T19:35:00Z" w16du:dateUtc="2026-02-05T00:35:00Z">
        <w:r w:rsidR="00844883">
          <w:rPr>
            <w:rFonts w:ascii="Times New Roman" w:hAnsi="Times New Roman" w:cs="Times New Roman"/>
            <w:sz w:val="24"/>
            <w:szCs w:val="24"/>
          </w:rPr>
          <w:t xml:space="preserve">account </w:t>
        </w:r>
      </w:ins>
      <w:ins w:id="96" w:author="Susan Euteneuer" w:date="2026-02-04T17:30:00Z" w16du:dateUtc="2026-02-04T22:30:00Z">
        <w:r w:rsidR="00557A3E">
          <w:rPr>
            <w:rFonts w:ascii="Times New Roman" w:hAnsi="Times New Roman" w:cs="Times New Roman"/>
            <w:sz w:val="24"/>
            <w:szCs w:val="24"/>
          </w:rPr>
          <w:t>communications, AOR requests a</w:t>
        </w:r>
      </w:ins>
      <w:ins w:id="97" w:author="Susan Euteneuer" w:date="2026-02-04T17:31:00Z" w16du:dateUtc="2026-02-04T22:31:00Z">
        <w:r w:rsidR="00557A3E">
          <w:rPr>
            <w:rFonts w:ascii="Times New Roman" w:hAnsi="Times New Roman" w:cs="Times New Roman"/>
            <w:sz w:val="24"/>
            <w:szCs w:val="24"/>
          </w:rPr>
          <w:t>n</w:t>
        </w:r>
      </w:ins>
      <w:ins w:id="98" w:author="Susan Euteneuer" w:date="2026-02-04T17:30:00Z" w16du:dateUtc="2026-02-04T22:30:00Z">
        <w:r w:rsidR="00557A3E">
          <w:rPr>
            <w:rFonts w:ascii="Times New Roman" w:hAnsi="Times New Roman" w:cs="Times New Roman"/>
            <w:sz w:val="24"/>
            <w:szCs w:val="24"/>
          </w:rPr>
          <w:t xml:space="preserve"> email address</w:t>
        </w:r>
      </w:ins>
      <w:ins w:id="99" w:author="Susan Euteneuer" w:date="2026-02-04T19:34:00Z" w16du:dateUtc="2026-02-05T00:34:00Z">
        <w:r w:rsidR="00EB5987">
          <w:rPr>
            <w:rFonts w:ascii="Times New Roman" w:hAnsi="Times New Roman" w:cs="Times New Roman"/>
            <w:sz w:val="24"/>
            <w:szCs w:val="24"/>
          </w:rPr>
          <w:t>,</w:t>
        </w:r>
      </w:ins>
      <w:ins w:id="100" w:author="Susan Euteneuer" w:date="2026-02-04T17:30:00Z" w16du:dateUtc="2026-02-04T22:30:00Z">
        <w:r w:rsidR="00557A3E">
          <w:rPr>
            <w:rFonts w:ascii="Times New Roman" w:hAnsi="Times New Roman" w:cs="Times New Roman"/>
            <w:sz w:val="24"/>
            <w:szCs w:val="24"/>
          </w:rPr>
          <w:t xml:space="preserve"> phone number</w:t>
        </w:r>
      </w:ins>
      <w:ins w:id="101" w:author="Susan Euteneuer" w:date="2026-02-04T19:34:00Z" w16du:dateUtc="2026-02-05T00:34:00Z">
        <w:r w:rsidR="00EB5987">
          <w:rPr>
            <w:rFonts w:ascii="Times New Roman" w:hAnsi="Times New Roman" w:cs="Times New Roman"/>
            <w:sz w:val="24"/>
            <w:szCs w:val="24"/>
          </w:rPr>
          <w:t xml:space="preserve">, and other essential information </w:t>
        </w:r>
      </w:ins>
      <w:ins w:id="102" w:author="Susan Euteneuer" w:date="2026-02-04T17:32:00Z" w16du:dateUtc="2026-02-04T22:32:00Z">
        <w:r w:rsidR="00557A3E">
          <w:rPr>
            <w:rFonts w:ascii="Times New Roman" w:hAnsi="Times New Roman" w:cs="Times New Roman"/>
            <w:sz w:val="24"/>
            <w:szCs w:val="24"/>
          </w:rPr>
          <w:t>from each AOR Member</w:t>
        </w:r>
      </w:ins>
      <w:ins w:id="103" w:author="Susan Euteneuer" w:date="2026-02-04T17:30:00Z" w16du:dateUtc="2026-02-04T22:30:00Z">
        <w:r w:rsidR="00557A3E">
          <w:rPr>
            <w:rFonts w:ascii="Times New Roman" w:hAnsi="Times New Roman" w:cs="Times New Roman"/>
            <w:sz w:val="24"/>
            <w:szCs w:val="24"/>
          </w:rPr>
          <w:t>.</w:t>
        </w:r>
      </w:ins>
      <w:ins w:id="104" w:author="Susan Euteneuer" w:date="2026-02-04T17:32:00Z" w16du:dateUtc="2026-02-04T22:32:00Z">
        <w:r w:rsidR="00557A3E">
          <w:rPr>
            <w:rFonts w:ascii="Times New Roman" w:hAnsi="Times New Roman" w:cs="Times New Roman"/>
            <w:sz w:val="24"/>
            <w:szCs w:val="24"/>
          </w:rPr>
          <w:t xml:space="preserve">  </w:t>
        </w:r>
      </w:ins>
      <w:ins w:id="105" w:author="Susan Euteneuer" w:date="2026-02-04T19:23:00Z" w16du:dateUtc="2026-02-05T00:23:00Z">
        <w:r w:rsidR="00853148">
          <w:rPr>
            <w:rFonts w:ascii="Times New Roman" w:hAnsi="Times New Roman" w:cs="Times New Roman"/>
            <w:sz w:val="24"/>
            <w:szCs w:val="24"/>
          </w:rPr>
          <w:t>T</w:t>
        </w:r>
      </w:ins>
      <w:ins w:id="106" w:author="Susan Euteneuer" w:date="2026-02-04T17:32:00Z" w16du:dateUtc="2026-02-04T22:32:00Z">
        <w:r w:rsidR="00557A3E">
          <w:rPr>
            <w:rFonts w:ascii="Times New Roman" w:hAnsi="Times New Roman" w:cs="Times New Roman"/>
            <w:sz w:val="24"/>
            <w:szCs w:val="24"/>
          </w:rPr>
          <w:t xml:space="preserve">he AOR Member </w:t>
        </w:r>
      </w:ins>
      <w:ins w:id="107" w:author="Susan Euteneuer" w:date="2026-02-04T19:23:00Z" w16du:dateUtc="2026-02-05T00:23:00Z">
        <w:r w:rsidR="00853148">
          <w:rPr>
            <w:rFonts w:ascii="Times New Roman" w:hAnsi="Times New Roman" w:cs="Times New Roman"/>
            <w:sz w:val="24"/>
            <w:szCs w:val="24"/>
          </w:rPr>
          <w:t xml:space="preserve">agrees to </w:t>
        </w:r>
      </w:ins>
      <w:ins w:id="108" w:author="Susan Euteneuer" w:date="2026-02-04T17:32:00Z" w16du:dateUtc="2026-02-04T22:32:00Z">
        <w:r w:rsidR="00557A3E">
          <w:rPr>
            <w:rFonts w:ascii="Times New Roman" w:hAnsi="Times New Roman" w:cs="Times New Roman"/>
            <w:sz w:val="24"/>
            <w:szCs w:val="24"/>
          </w:rPr>
          <w:t xml:space="preserve">contact AOR </w:t>
        </w:r>
      </w:ins>
      <w:ins w:id="109" w:author="Susan Euteneuer" w:date="2026-02-04T17:33:00Z" w16du:dateUtc="2026-02-04T22:33:00Z">
        <w:r w:rsidR="00557A3E">
          <w:rPr>
            <w:rFonts w:ascii="Times New Roman" w:hAnsi="Times New Roman" w:cs="Times New Roman"/>
            <w:sz w:val="24"/>
            <w:szCs w:val="24"/>
          </w:rPr>
          <w:t xml:space="preserve">promptly if the Member’s </w:t>
        </w:r>
      </w:ins>
      <w:ins w:id="110" w:author="Susan Euteneuer" w:date="2026-02-04T19:35:00Z" w16du:dateUtc="2026-02-05T00:35:00Z">
        <w:r w:rsidR="006A21FC">
          <w:rPr>
            <w:rFonts w:ascii="Times New Roman" w:hAnsi="Times New Roman" w:cs="Times New Roman"/>
            <w:sz w:val="24"/>
            <w:szCs w:val="24"/>
          </w:rPr>
          <w:t xml:space="preserve">contact information </w:t>
        </w:r>
      </w:ins>
      <w:ins w:id="111" w:author="Susan Euteneuer" w:date="2026-02-04T19:36:00Z" w16du:dateUtc="2026-02-05T00:36:00Z">
        <w:r w:rsidR="006A21FC">
          <w:rPr>
            <w:rFonts w:ascii="Times New Roman" w:hAnsi="Times New Roman" w:cs="Times New Roman"/>
            <w:sz w:val="24"/>
            <w:szCs w:val="24"/>
          </w:rPr>
          <w:t>changes</w:t>
        </w:r>
      </w:ins>
      <w:ins w:id="112" w:author="Susan Euteneuer" w:date="2026-02-04T17:33:00Z" w16du:dateUtc="2026-02-04T22:33:00Z">
        <w:r w:rsidR="00557A3E">
          <w:rPr>
            <w:rFonts w:ascii="Times New Roman" w:hAnsi="Times New Roman" w:cs="Times New Roman"/>
            <w:sz w:val="24"/>
            <w:szCs w:val="24"/>
          </w:rPr>
          <w:t>.</w:t>
        </w:r>
      </w:ins>
    </w:p>
    <w:p w14:paraId="0FBB2632" w14:textId="68CFB001" w:rsidR="00557A3E" w:rsidRDefault="008668F7" w:rsidP="00557A3E">
      <w:pPr>
        <w:jc w:val="both"/>
        <w:rPr>
          <w:ins w:id="113" w:author="Susan Euteneuer" w:date="2026-02-04T17:31:00Z" w16du:dateUtc="2026-02-04T22:31:00Z"/>
          <w:rFonts w:ascii="Times New Roman" w:hAnsi="Times New Roman" w:cs="Times New Roman"/>
          <w:sz w:val="24"/>
          <w:szCs w:val="24"/>
        </w:rPr>
      </w:pPr>
      <w:del w:id="114" w:author="Susan Euteneuer" w:date="2026-02-04T17:31:00Z" w16du:dateUtc="2026-02-04T22:31:00Z">
        <w:r w:rsidRPr="00955C73" w:rsidDel="00557A3E">
          <w:rPr>
            <w:rFonts w:ascii="Times New Roman" w:hAnsi="Times New Roman" w:cs="Times New Roman"/>
            <w:sz w:val="24"/>
            <w:szCs w:val="24"/>
            <w:rPrChange w:id="115" w:author="Susan Euteneuer" w:date="2026-02-04T16:50:00Z" w16du:dateUtc="2026-02-04T21:50:00Z">
              <w:rPr>
                <w:rFonts w:ascii="Times New Roman" w:hAnsi="Times New Roman" w:cs="Times New Roman"/>
              </w:rPr>
            </w:rPrChange>
          </w:rPr>
          <w:delText xml:space="preserve">All AOR Members will receive </w:delText>
        </w:r>
      </w:del>
      <w:del w:id="116" w:author="Susan Euteneuer" w:date="2026-02-04T17:02:00Z" w16du:dateUtc="2026-02-04T22:02:00Z">
        <w:r w:rsidRPr="00955C73" w:rsidDel="00FD1967">
          <w:rPr>
            <w:rFonts w:ascii="Times New Roman" w:hAnsi="Times New Roman" w:cs="Times New Roman"/>
            <w:sz w:val="24"/>
            <w:szCs w:val="24"/>
            <w:rPrChange w:id="117" w:author="Susan Euteneuer" w:date="2026-02-04T16:50:00Z" w16du:dateUtc="2026-02-04T21:50:00Z">
              <w:rPr>
                <w:rFonts w:ascii="Times New Roman" w:hAnsi="Times New Roman" w:cs="Times New Roman"/>
              </w:rPr>
            </w:rPrChange>
          </w:rPr>
          <w:delText xml:space="preserve">via email </w:delText>
        </w:r>
      </w:del>
      <w:del w:id="118" w:author="Susan Euteneuer" w:date="2026-02-04T17:31:00Z" w16du:dateUtc="2026-02-04T22:31:00Z">
        <w:r w:rsidRPr="00955C73" w:rsidDel="00557A3E">
          <w:rPr>
            <w:rFonts w:ascii="Times New Roman" w:hAnsi="Times New Roman" w:cs="Times New Roman"/>
            <w:sz w:val="24"/>
            <w:szCs w:val="24"/>
            <w:rPrChange w:id="119" w:author="Susan Euteneuer" w:date="2026-02-04T16:50:00Z" w16du:dateUtc="2026-02-04T21:50:00Z">
              <w:rPr>
                <w:rFonts w:ascii="Times New Roman" w:hAnsi="Times New Roman" w:cs="Times New Roman"/>
              </w:rPr>
            </w:rPrChange>
          </w:rPr>
          <w:delText xml:space="preserve">periodic </w:delText>
        </w:r>
      </w:del>
      <w:del w:id="120" w:author="Susan Euteneuer" w:date="2026-02-04T17:02:00Z" w16du:dateUtc="2026-02-04T22:02:00Z">
        <w:r w:rsidRPr="00955C73" w:rsidDel="00A64317">
          <w:rPr>
            <w:rFonts w:ascii="Times New Roman" w:hAnsi="Times New Roman" w:cs="Times New Roman"/>
            <w:sz w:val="24"/>
            <w:szCs w:val="24"/>
            <w:rPrChange w:id="121" w:author="Susan Euteneuer" w:date="2026-02-04T16:50:00Z" w16du:dateUtc="2026-02-04T21:50:00Z">
              <w:rPr>
                <w:rFonts w:ascii="Times New Roman" w:hAnsi="Times New Roman" w:cs="Times New Roman"/>
              </w:rPr>
            </w:rPrChange>
          </w:rPr>
          <w:delText xml:space="preserve">video </w:delText>
        </w:r>
      </w:del>
      <w:del w:id="122" w:author="Susan Euteneuer" w:date="2026-02-04T17:31:00Z" w16du:dateUtc="2026-02-04T22:31:00Z">
        <w:r w:rsidRPr="00955C73" w:rsidDel="00557A3E">
          <w:rPr>
            <w:rFonts w:ascii="Times New Roman" w:hAnsi="Times New Roman" w:cs="Times New Roman"/>
            <w:sz w:val="24"/>
            <w:szCs w:val="24"/>
            <w:rPrChange w:id="123" w:author="Susan Euteneuer" w:date="2026-02-04T16:50:00Z" w16du:dateUtc="2026-02-04T21:50:00Z">
              <w:rPr>
                <w:rFonts w:ascii="Times New Roman" w:hAnsi="Times New Roman" w:cs="Times New Roman"/>
              </w:rPr>
            </w:rPrChange>
          </w:rPr>
          <w:delText>newsletters containing legal insights and commentary on developing case law and other newsworthy items relevant to self-defense issues of general interest to AOR Members.  Additionally, AOR Members will receive AOR news and other self-defense and firearms related information.</w:delText>
        </w:r>
      </w:del>
      <w:ins w:id="124" w:author="Susan Euteneuer" w:date="2026-02-04T19:25:00Z" w16du:dateUtc="2026-02-05T00:25:00Z">
        <w:r w:rsidR="00A067CA">
          <w:rPr>
            <w:rFonts w:ascii="Times New Roman" w:hAnsi="Times New Roman" w:cs="Times New Roman"/>
            <w:sz w:val="24"/>
            <w:szCs w:val="24"/>
          </w:rPr>
          <w:t xml:space="preserve">As a benefit of </w:t>
        </w:r>
        <w:r w:rsidR="00BD6BBA">
          <w:rPr>
            <w:rFonts w:ascii="Times New Roman" w:hAnsi="Times New Roman" w:cs="Times New Roman"/>
            <w:sz w:val="24"/>
            <w:szCs w:val="24"/>
          </w:rPr>
          <w:t xml:space="preserve">joining AOR, </w:t>
        </w:r>
      </w:ins>
      <w:ins w:id="125" w:author="Susan Euteneuer" w:date="2026-02-04T17:31:00Z" w16du:dateUtc="2026-02-04T22:31:00Z">
        <w:r w:rsidR="00557A3E" w:rsidRPr="00E0703F">
          <w:rPr>
            <w:rFonts w:ascii="Times New Roman" w:hAnsi="Times New Roman" w:cs="Times New Roman"/>
            <w:sz w:val="24"/>
            <w:szCs w:val="24"/>
          </w:rPr>
          <w:t xml:space="preserve">AOR Members </w:t>
        </w:r>
      </w:ins>
      <w:ins w:id="126" w:author="Susan Euteneuer" w:date="2026-02-04T19:25:00Z" w16du:dateUtc="2026-02-05T00:25:00Z">
        <w:r w:rsidR="00BD6BBA">
          <w:rPr>
            <w:rFonts w:ascii="Times New Roman" w:hAnsi="Times New Roman" w:cs="Times New Roman"/>
            <w:sz w:val="24"/>
            <w:szCs w:val="24"/>
          </w:rPr>
          <w:t xml:space="preserve">may also elect to </w:t>
        </w:r>
      </w:ins>
      <w:ins w:id="127" w:author="Susan Euteneuer" w:date="2026-02-04T17:31:00Z" w16du:dateUtc="2026-02-04T22:31:00Z">
        <w:r w:rsidR="00557A3E" w:rsidRPr="00E0703F">
          <w:rPr>
            <w:rFonts w:ascii="Times New Roman" w:hAnsi="Times New Roman" w:cs="Times New Roman"/>
            <w:sz w:val="24"/>
            <w:szCs w:val="24"/>
          </w:rPr>
          <w:t xml:space="preserve">receive </w:t>
        </w:r>
        <w:r w:rsidR="00557A3E">
          <w:rPr>
            <w:rFonts w:ascii="Times New Roman" w:hAnsi="Times New Roman" w:cs="Times New Roman"/>
            <w:sz w:val="24"/>
            <w:szCs w:val="24"/>
          </w:rPr>
          <w:t xml:space="preserve">alerts, </w:t>
        </w:r>
        <w:r w:rsidR="00557A3E" w:rsidRPr="00E0703F">
          <w:rPr>
            <w:rFonts w:ascii="Times New Roman" w:hAnsi="Times New Roman" w:cs="Times New Roman"/>
            <w:sz w:val="24"/>
            <w:szCs w:val="24"/>
          </w:rPr>
          <w:t>periodic newsletters</w:t>
        </w:r>
        <w:r w:rsidR="00557A3E">
          <w:rPr>
            <w:rFonts w:ascii="Times New Roman" w:hAnsi="Times New Roman" w:cs="Times New Roman"/>
            <w:sz w:val="24"/>
            <w:szCs w:val="24"/>
          </w:rPr>
          <w:t>,</w:t>
        </w:r>
        <w:r w:rsidR="00557A3E" w:rsidRPr="00E0703F">
          <w:rPr>
            <w:rFonts w:ascii="Times New Roman" w:hAnsi="Times New Roman" w:cs="Times New Roman"/>
            <w:sz w:val="24"/>
            <w:szCs w:val="24"/>
          </w:rPr>
          <w:t xml:space="preserve"> </w:t>
        </w:r>
        <w:r w:rsidR="00557A3E">
          <w:rPr>
            <w:rFonts w:ascii="Times New Roman" w:hAnsi="Times New Roman" w:cs="Times New Roman"/>
            <w:sz w:val="24"/>
            <w:szCs w:val="24"/>
          </w:rPr>
          <w:t xml:space="preserve">video links, and other communications </w:t>
        </w:r>
        <w:r w:rsidR="00557A3E" w:rsidRPr="00E0703F">
          <w:rPr>
            <w:rFonts w:ascii="Times New Roman" w:hAnsi="Times New Roman" w:cs="Times New Roman"/>
            <w:sz w:val="24"/>
            <w:szCs w:val="24"/>
          </w:rPr>
          <w:t>containing legal insights and commentary on developing case law and other newsworthy items relevant to self-defense issues of general interest to AOR Members</w:t>
        </w:r>
      </w:ins>
      <w:ins w:id="128" w:author="Susan Euteneuer" w:date="2026-02-04T17:33:00Z" w16du:dateUtc="2026-02-04T22:33:00Z">
        <w:r w:rsidR="00557A3E">
          <w:rPr>
            <w:rFonts w:ascii="Times New Roman" w:hAnsi="Times New Roman" w:cs="Times New Roman"/>
            <w:sz w:val="24"/>
            <w:szCs w:val="24"/>
          </w:rPr>
          <w:t xml:space="preserve">.  </w:t>
        </w:r>
      </w:ins>
      <w:ins w:id="129" w:author="Susan Euteneuer" w:date="2026-02-04T17:31:00Z" w16du:dateUtc="2026-02-04T22:31:00Z">
        <w:r w:rsidR="00557A3E" w:rsidRPr="00E0703F">
          <w:rPr>
            <w:rFonts w:ascii="Times New Roman" w:hAnsi="Times New Roman" w:cs="Times New Roman"/>
            <w:sz w:val="24"/>
            <w:szCs w:val="24"/>
          </w:rPr>
          <w:t xml:space="preserve">Additionally, AOR Members </w:t>
        </w:r>
      </w:ins>
      <w:ins w:id="130" w:author="Susan Euteneuer" w:date="2026-02-04T19:26:00Z" w16du:dateUtc="2026-02-05T00:26:00Z">
        <w:r w:rsidR="003A3639">
          <w:rPr>
            <w:rFonts w:ascii="Times New Roman" w:hAnsi="Times New Roman" w:cs="Times New Roman"/>
            <w:sz w:val="24"/>
            <w:szCs w:val="24"/>
          </w:rPr>
          <w:t xml:space="preserve">may elect to </w:t>
        </w:r>
      </w:ins>
      <w:ins w:id="131" w:author="Susan Euteneuer" w:date="2026-02-04T17:31:00Z" w16du:dateUtc="2026-02-04T22:31:00Z">
        <w:r w:rsidR="00557A3E" w:rsidRPr="00E0703F">
          <w:rPr>
            <w:rFonts w:ascii="Times New Roman" w:hAnsi="Times New Roman" w:cs="Times New Roman"/>
            <w:sz w:val="24"/>
            <w:szCs w:val="24"/>
          </w:rPr>
          <w:t>receive AOR news and other self-defense and firearms</w:t>
        </w:r>
      </w:ins>
      <w:ins w:id="132" w:author="Susan Euteneuer" w:date="2026-02-04T17:34:00Z" w16du:dateUtc="2026-02-04T22:34:00Z">
        <w:r w:rsidR="00557A3E">
          <w:rPr>
            <w:rFonts w:ascii="Times New Roman" w:hAnsi="Times New Roman" w:cs="Times New Roman"/>
            <w:sz w:val="24"/>
            <w:szCs w:val="24"/>
          </w:rPr>
          <w:t>-</w:t>
        </w:r>
      </w:ins>
      <w:ins w:id="133" w:author="Susan Euteneuer" w:date="2026-02-04T17:31:00Z" w16du:dateUtc="2026-02-04T22:31:00Z">
        <w:r w:rsidR="00557A3E" w:rsidRPr="00E0703F">
          <w:rPr>
            <w:rFonts w:ascii="Times New Roman" w:hAnsi="Times New Roman" w:cs="Times New Roman"/>
            <w:sz w:val="24"/>
            <w:szCs w:val="24"/>
          </w:rPr>
          <w:t>related information.</w:t>
        </w:r>
        <w:r w:rsidR="00557A3E">
          <w:rPr>
            <w:rFonts w:ascii="Times New Roman" w:hAnsi="Times New Roman" w:cs="Times New Roman"/>
            <w:sz w:val="24"/>
            <w:szCs w:val="24"/>
          </w:rPr>
          <w:t xml:space="preserve">  </w:t>
        </w:r>
      </w:ins>
      <w:ins w:id="134" w:author="Susan Euteneuer" w:date="2026-02-04T17:34:00Z" w16du:dateUtc="2026-02-04T22:34:00Z">
        <w:r w:rsidR="00557A3E">
          <w:rPr>
            <w:rFonts w:ascii="Times New Roman" w:hAnsi="Times New Roman" w:cs="Times New Roman"/>
            <w:sz w:val="24"/>
            <w:szCs w:val="24"/>
          </w:rPr>
          <w:t xml:space="preserve">AOR Members </w:t>
        </w:r>
      </w:ins>
      <w:ins w:id="135" w:author="Susan Euteneuer" w:date="2026-02-04T19:26:00Z" w16du:dateUtc="2026-02-05T00:26:00Z">
        <w:r w:rsidR="003A3639">
          <w:rPr>
            <w:rFonts w:ascii="Times New Roman" w:hAnsi="Times New Roman" w:cs="Times New Roman"/>
            <w:sz w:val="24"/>
            <w:szCs w:val="24"/>
          </w:rPr>
          <w:t xml:space="preserve">may elect to </w:t>
        </w:r>
      </w:ins>
      <w:ins w:id="136" w:author="Susan Euteneuer" w:date="2026-02-04T17:34:00Z" w16du:dateUtc="2026-02-04T22:34:00Z">
        <w:r w:rsidR="00557A3E">
          <w:rPr>
            <w:rFonts w:ascii="Times New Roman" w:hAnsi="Times New Roman" w:cs="Times New Roman"/>
            <w:sz w:val="24"/>
            <w:szCs w:val="24"/>
          </w:rPr>
          <w:t xml:space="preserve">receive marketing communications.  </w:t>
        </w:r>
      </w:ins>
      <w:ins w:id="137" w:author="Susan Euteneuer" w:date="2026-02-04T22:16:00Z" w16du:dateUtc="2026-02-05T03:16:00Z">
        <w:r w:rsidR="004F4538">
          <w:rPr>
            <w:rFonts w:ascii="Times New Roman" w:hAnsi="Times New Roman" w:cs="Times New Roman"/>
            <w:sz w:val="24"/>
            <w:szCs w:val="24"/>
          </w:rPr>
          <w:t xml:space="preserve">Consent is not a condition of membership.  </w:t>
        </w:r>
      </w:ins>
      <w:ins w:id="138" w:author="Susan Euteneuer" w:date="2026-02-04T17:41:00Z" w16du:dateUtc="2026-02-04T22:41:00Z">
        <w:r w:rsidR="007319BA">
          <w:rPr>
            <w:rFonts w:ascii="Times New Roman" w:hAnsi="Times New Roman" w:cs="Times New Roman"/>
            <w:sz w:val="24"/>
            <w:szCs w:val="24"/>
          </w:rPr>
          <w:t xml:space="preserve">These </w:t>
        </w:r>
      </w:ins>
      <w:ins w:id="139" w:author="Susan Euteneuer" w:date="2026-02-04T17:51:00Z" w16du:dateUtc="2026-02-04T22:51:00Z">
        <w:r w:rsidR="00EC2140">
          <w:rPr>
            <w:rFonts w:ascii="Times New Roman" w:hAnsi="Times New Roman" w:cs="Times New Roman"/>
            <w:sz w:val="24"/>
            <w:szCs w:val="24"/>
          </w:rPr>
          <w:t>legal insights</w:t>
        </w:r>
      </w:ins>
      <w:ins w:id="140" w:author="Susan Euteneuer" w:date="2026-02-04T17:42:00Z" w16du:dateUtc="2026-02-04T22:42:00Z">
        <w:r w:rsidR="007319BA">
          <w:rPr>
            <w:rFonts w:ascii="Times New Roman" w:hAnsi="Times New Roman" w:cs="Times New Roman"/>
            <w:sz w:val="24"/>
            <w:szCs w:val="24"/>
          </w:rPr>
          <w:t>, news</w:t>
        </w:r>
      </w:ins>
      <w:ins w:id="141" w:author="Susan Euteneuer" w:date="2026-02-04T17:51:00Z" w16du:dateUtc="2026-02-04T22:51:00Z">
        <w:r w:rsidR="00EC2140">
          <w:rPr>
            <w:rFonts w:ascii="Times New Roman" w:hAnsi="Times New Roman" w:cs="Times New Roman"/>
            <w:sz w:val="24"/>
            <w:szCs w:val="24"/>
          </w:rPr>
          <w:t>letters</w:t>
        </w:r>
      </w:ins>
      <w:ins w:id="142" w:author="Susan Euteneuer" w:date="2026-02-04T17:42:00Z" w16du:dateUtc="2026-02-04T22:42:00Z">
        <w:r w:rsidR="007319BA">
          <w:rPr>
            <w:rFonts w:ascii="Times New Roman" w:hAnsi="Times New Roman" w:cs="Times New Roman"/>
            <w:sz w:val="24"/>
            <w:szCs w:val="24"/>
          </w:rPr>
          <w:t xml:space="preserve">, and marketing </w:t>
        </w:r>
      </w:ins>
      <w:ins w:id="143" w:author="Susan Euteneuer" w:date="2026-02-04T17:41:00Z" w16du:dateUtc="2026-02-04T22:41:00Z">
        <w:r w:rsidR="007319BA">
          <w:rPr>
            <w:rFonts w:ascii="Times New Roman" w:hAnsi="Times New Roman" w:cs="Times New Roman"/>
            <w:sz w:val="24"/>
            <w:szCs w:val="24"/>
          </w:rPr>
          <w:t xml:space="preserve">communications </w:t>
        </w:r>
      </w:ins>
      <w:ins w:id="144" w:author="Susan Euteneuer" w:date="2026-02-04T17:42:00Z" w16du:dateUtc="2026-02-04T22:42:00Z">
        <w:r w:rsidR="007319BA">
          <w:rPr>
            <w:rFonts w:ascii="Times New Roman" w:hAnsi="Times New Roman" w:cs="Times New Roman"/>
            <w:sz w:val="24"/>
            <w:szCs w:val="24"/>
          </w:rPr>
          <w:t>may be transmitted by email</w:t>
        </w:r>
      </w:ins>
      <w:ins w:id="145" w:author="Susan Euteneuer" w:date="2026-02-04T17:56:00Z" w16du:dateUtc="2026-02-04T22:56:00Z">
        <w:r w:rsidR="00183680">
          <w:rPr>
            <w:rFonts w:ascii="Times New Roman" w:hAnsi="Times New Roman" w:cs="Times New Roman"/>
            <w:sz w:val="24"/>
            <w:szCs w:val="24"/>
          </w:rPr>
          <w:t xml:space="preserve">, </w:t>
        </w:r>
      </w:ins>
      <w:ins w:id="146" w:author="Susan Euteneuer" w:date="2026-02-04T17:55:00Z" w16du:dateUtc="2026-02-04T22:55:00Z">
        <w:r w:rsidR="00C433B8">
          <w:rPr>
            <w:rFonts w:ascii="Times New Roman" w:hAnsi="Times New Roman" w:cs="Times New Roman"/>
            <w:sz w:val="24"/>
            <w:szCs w:val="24"/>
          </w:rPr>
          <w:t xml:space="preserve">or, if opted in, via </w:t>
        </w:r>
      </w:ins>
      <w:ins w:id="147" w:author="Susan Euteneuer" w:date="2026-02-04T17:42:00Z" w16du:dateUtc="2026-02-04T22:42:00Z">
        <w:r w:rsidR="007319BA">
          <w:rPr>
            <w:rFonts w:ascii="Times New Roman" w:hAnsi="Times New Roman" w:cs="Times New Roman"/>
            <w:sz w:val="24"/>
            <w:szCs w:val="24"/>
          </w:rPr>
          <w:t>SMS/text</w:t>
        </w:r>
      </w:ins>
      <w:ins w:id="148" w:author="Susan Euteneuer" w:date="2026-02-04T17:55:00Z" w16du:dateUtc="2026-02-04T22:55:00Z">
        <w:r w:rsidR="00C433B8">
          <w:rPr>
            <w:rFonts w:ascii="Times New Roman" w:hAnsi="Times New Roman" w:cs="Times New Roman"/>
            <w:sz w:val="24"/>
            <w:szCs w:val="24"/>
          </w:rPr>
          <w:t xml:space="preserve"> or </w:t>
        </w:r>
      </w:ins>
      <w:ins w:id="149" w:author="Susan Euteneuer" w:date="2026-02-04T17:42:00Z" w16du:dateUtc="2026-02-04T22:42:00Z">
        <w:r w:rsidR="007319BA">
          <w:rPr>
            <w:rFonts w:ascii="Times New Roman" w:hAnsi="Times New Roman" w:cs="Times New Roman"/>
            <w:sz w:val="24"/>
            <w:szCs w:val="24"/>
          </w:rPr>
          <w:t xml:space="preserve">push messages.  </w:t>
        </w:r>
      </w:ins>
      <w:ins w:id="150" w:author="Susan Euteneuer" w:date="2026-02-04T17:46:00Z" w16du:dateUtc="2026-02-04T22:46:00Z">
        <w:r w:rsidR="00953579">
          <w:rPr>
            <w:rFonts w:ascii="Times New Roman" w:hAnsi="Times New Roman" w:cs="Times New Roman"/>
            <w:sz w:val="24"/>
            <w:szCs w:val="24"/>
          </w:rPr>
          <w:t>Please click here for AOR’s Terms of Services, which are updated from time to time: [</w:t>
        </w:r>
        <w:r w:rsidR="00953579" w:rsidRPr="00E0703F">
          <w:rPr>
            <w:rFonts w:ascii="Times New Roman" w:hAnsi="Times New Roman" w:cs="Times New Roman"/>
            <w:sz w:val="24"/>
            <w:szCs w:val="24"/>
            <w:highlight w:val="yellow"/>
          </w:rPr>
          <w:t>INSERT HYPERLINK</w:t>
        </w:r>
        <w:r w:rsidR="00953579">
          <w:rPr>
            <w:rFonts w:ascii="Times New Roman" w:hAnsi="Times New Roman" w:cs="Times New Roman"/>
            <w:sz w:val="24"/>
            <w:szCs w:val="24"/>
          </w:rPr>
          <w:t>].</w:t>
        </w:r>
      </w:ins>
    </w:p>
    <w:p w14:paraId="17F9E1E6" w14:textId="45DBD25A" w:rsidR="00557A3E" w:rsidRPr="00955C73" w:rsidDel="00557A3E" w:rsidRDefault="00557A3E">
      <w:pPr>
        <w:jc w:val="both"/>
        <w:rPr>
          <w:del w:id="151" w:author="Susan Euteneuer" w:date="2026-02-04T17:35:00Z" w16du:dateUtc="2026-02-04T22:35:00Z"/>
          <w:rFonts w:ascii="Times New Roman" w:hAnsi="Times New Roman" w:cs="Times New Roman"/>
          <w:sz w:val="24"/>
          <w:szCs w:val="24"/>
          <w:rPrChange w:id="152" w:author="Susan Euteneuer" w:date="2026-02-04T16:50:00Z" w16du:dateUtc="2026-02-04T21:50:00Z">
            <w:rPr>
              <w:del w:id="153" w:author="Susan Euteneuer" w:date="2026-02-04T17:35:00Z" w16du:dateUtc="2026-02-04T22:35:00Z"/>
              <w:rFonts w:ascii="Times New Roman" w:hAnsi="Times New Roman" w:cs="Times New Roman"/>
            </w:rPr>
          </w:rPrChange>
        </w:rPr>
        <w:pPrChange w:id="154" w:author="Susan Euteneuer" w:date="2026-02-04T16:52:00Z" w16du:dateUtc="2026-02-04T21:52:00Z">
          <w:pPr/>
        </w:pPrChange>
      </w:pPr>
    </w:p>
    <w:p w14:paraId="4BF1EFB8" w14:textId="77777777" w:rsidR="008668F7" w:rsidRPr="00955C73" w:rsidRDefault="008668F7" w:rsidP="008668F7">
      <w:pPr>
        <w:pStyle w:val="ListParagraph"/>
        <w:numPr>
          <w:ilvl w:val="0"/>
          <w:numId w:val="2"/>
        </w:numPr>
        <w:spacing w:line="278" w:lineRule="auto"/>
        <w:rPr>
          <w:rFonts w:ascii="Times New Roman" w:hAnsi="Times New Roman" w:cs="Times New Roman"/>
          <w:sz w:val="24"/>
          <w:szCs w:val="24"/>
          <w:rPrChange w:id="155"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156" w:author="Susan Euteneuer" w:date="2026-02-04T16:50:00Z" w16du:dateUtc="2026-02-04T21:50:00Z">
            <w:rPr>
              <w:rFonts w:ascii="Times New Roman" w:hAnsi="Times New Roman" w:cs="Times New Roman"/>
            </w:rPr>
          </w:rPrChange>
        </w:rPr>
        <w:t>Commercial Affiliate Status</w:t>
      </w:r>
    </w:p>
    <w:p w14:paraId="1B86477A" w14:textId="77777777" w:rsidR="008668F7" w:rsidRPr="00955C73" w:rsidRDefault="008668F7">
      <w:pPr>
        <w:jc w:val="both"/>
        <w:rPr>
          <w:rFonts w:ascii="Times New Roman" w:hAnsi="Times New Roman" w:cs="Times New Roman"/>
          <w:sz w:val="24"/>
          <w:szCs w:val="24"/>
          <w:rPrChange w:id="157" w:author="Susan Euteneuer" w:date="2026-02-04T16:50:00Z" w16du:dateUtc="2026-02-04T21:50:00Z">
            <w:rPr>
              <w:rFonts w:ascii="Times New Roman" w:hAnsi="Times New Roman" w:cs="Times New Roman"/>
            </w:rPr>
          </w:rPrChange>
        </w:rPr>
        <w:pPrChange w:id="158" w:author="Susan Euteneuer" w:date="2026-02-04T16:52:00Z" w16du:dateUtc="2026-02-04T21:52:00Z">
          <w:pPr/>
        </w:pPrChange>
      </w:pPr>
      <w:r w:rsidRPr="00955C73">
        <w:rPr>
          <w:rFonts w:ascii="Times New Roman" w:hAnsi="Times New Roman" w:cs="Times New Roman"/>
          <w:sz w:val="24"/>
          <w:szCs w:val="24"/>
          <w:rPrChange w:id="159" w:author="Susan Euteneuer" w:date="2026-02-04T16:50:00Z" w16du:dateUtc="2026-02-04T21:50:00Z">
            <w:rPr>
              <w:rFonts w:ascii="Times New Roman" w:hAnsi="Times New Roman" w:cs="Times New Roman"/>
            </w:rPr>
          </w:rPrChange>
        </w:rPr>
        <w:t>All AOR Members are automatically afforded commercial affiliate status to earn income by introducing AOR membership to other potential members who enroll in AOR.</w:t>
      </w:r>
      <w:r w:rsidRPr="00955C73">
        <w:rPr>
          <w:rStyle w:val="FootnoteReference"/>
          <w:rFonts w:ascii="Times New Roman" w:hAnsi="Times New Roman" w:cs="Times New Roman"/>
          <w:sz w:val="24"/>
          <w:szCs w:val="24"/>
          <w:rPrChange w:id="160" w:author="Susan Euteneuer" w:date="2026-02-04T16:50:00Z" w16du:dateUtc="2026-02-04T21:50:00Z">
            <w:rPr>
              <w:rStyle w:val="FootnoteReference"/>
              <w:rFonts w:ascii="Times New Roman" w:hAnsi="Times New Roman" w:cs="Times New Roman"/>
            </w:rPr>
          </w:rPrChange>
        </w:rPr>
        <w:footnoteReference w:id="2"/>
      </w:r>
      <w:r w:rsidRPr="00955C73">
        <w:rPr>
          <w:rFonts w:ascii="Times New Roman" w:hAnsi="Times New Roman" w:cs="Times New Roman"/>
          <w:sz w:val="24"/>
          <w:szCs w:val="24"/>
          <w:rPrChange w:id="161" w:author="Susan Euteneuer" w:date="2026-02-04T16:50:00Z" w16du:dateUtc="2026-02-04T21:50:00Z">
            <w:rPr>
              <w:rFonts w:ascii="Times New Roman" w:hAnsi="Times New Roman" w:cs="Times New Roman"/>
            </w:rPr>
          </w:rPrChange>
        </w:rPr>
        <w:t xml:space="preserve">   Each AOR Member will have a unique URL link to share, which will tally enrollment numbers of resulting new AOR Members.  Marketing support is also available to all AOR </w:t>
      </w:r>
      <w:proofErr w:type="gramStart"/>
      <w:r w:rsidRPr="00955C73">
        <w:rPr>
          <w:rFonts w:ascii="Times New Roman" w:hAnsi="Times New Roman" w:cs="Times New Roman"/>
          <w:sz w:val="24"/>
          <w:szCs w:val="24"/>
          <w:rPrChange w:id="162" w:author="Susan Euteneuer" w:date="2026-02-04T16:50:00Z" w16du:dateUtc="2026-02-04T21:50:00Z">
            <w:rPr>
              <w:rFonts w:ascii="Times New Roman" w:hAnsi="Times New Roman" w:cs="Times New Roman"/>
            </w:rPr>
          </w:rPrChange>
        </w:rPr>
        <w:t>Members</w:t>
      </w:r>
      <w:proofErr w:type="gramEnd"/>
      <w:r w:rsidRPr="00955C73">
        <w:rPr>
          <w:rFonts w:ascii="Times New Roman" w:hAnsi="Times New Roman" w:cs="Times New Roman"/>
          <w:sz w:val="24"/>
          <w:szCs w:val="24"/>
          <w:rPrChange w:id="163" w:author="Susan Euteneuer" w:date="2026-02-04T16:50:00Z" w16du:dateUtc="2026-02-04T21:50:00Z">
            <w:rPr>
              <w:rFonts w:ascii="Times New Roman" w:hAnsi="Times New Roman" w:cs="Times New Roman"/>
            </w:rPr>
          </w:rPrChange>
        </w:rPr>
        <w:t xml:space="preserve"> including additional training regarding business and personal development and networking opportunities.</w:t>
      </w:r>
    </w:p>
    <w:p w14:paraId="0970E0CD" w14:textId="77777777" w:rsidR="008668F7" w:rsidRPr="00955C73" w:rsidRDefault="008668F7" w:rsidP="008668F7">
      <w:pPr>
        <w:pStyle w:val="ListParagraph"/>
        <w:numPr>
          <w:ilvl w:val="0"/>
          <w:numId w:val="2"/>
        </w:numPr>
        <w:spacing w:line="278" w:lineRule="auto"/>
        <w:rPr>
          <w:rFonts w:ascii="Times New Roman" w:hAnsi="Times New Roman" w:cs="Times New Roman"/>
          <w:sz w:val="24"/>
          <w:szCs w:val="24"/>
          <w:rPrChange w:id="164"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165" w:author="Susan Euteneuer" w:date="2026-02-04T16:50:00Z" w16du:dateUtc="2026-02-04T21:50:00Z">
            <w:rPr>
              <w:rFonts w:ascii="Times New Roman" w:hAnsi="Times New Roman" w:cs="Times New Roman"/>
            </w:rPr>
          </w:rPrChange>
        </w:rPr>
        <w:t>AOR Conference Invitation</w:t>
      </w:r>
    </w:p>
    <w:p w14:paraId="4A6CC4E8" w14:textId="77777777" w:rsidR="008668F7" w:rsidRPr="00955C73" w:rsidRDefault="008668F7">
      <w:pPr>
        <w:jc w:val="both"/>
        <w:rPr>
          <w:rFonts w:ascii="Times New Roman" w:hAnsi="Times New Roman" w:cs="Times New Roman"/>
          <w:sz w:val="24"/>
          <w:szCs w:val="24"/>
          <w:rPrChange w:id="166" w:author="Susan Euteneuer" w:date="2026-02-04T16:50:00Z" w16du:dateUtc="2026-02-04T21:50:00Z">
            <w:rPr>
              <w:rFonts w:ascii="Times New Roman" w:hAnsi="Times New Roman" w:cs="Times New Roman"/>
            </w:rPr>
          </w:rPrChange>
        </w:rPr>
        <w:pPrChange w:id="167" w:author="Susan Euteneuer" w:date="2026-02-04T16:52:00Z" w16du:dateUtc="2026-02-04T21:52:00Z">
          <w:pPr/>
        </w:pPrChange>
      </w:pPr>
      <w:r w:rsidRPr="00955C73">
        <w:rPr>
          <w:rFonts w:ascii="Times New Roman" w:hAnsi="Times New Roman" w:cs="Times New Roman"/>
          <w:sz w:val="24"/>
          <w:szCs w:val="24"/>
          <w:rPrChange w:id="168" w:author="Susan Euteneuer" w:date="2026-02-04T16:50:00Z" w16du:dateUtc="2026-02-04T21:50:00Z">
            <w:rPr>
              <w:rFonts w:ascii="Times New Roman" w:hAnsi="Times New Roman" w:cs="Times New Roman"/>
            </w:rPr>
          </w:rPrChange>
        </w:rPr>
        <w:lastRenderedPageBreak/>
        <w:t xml:space="preserve">All AOR Members receive an invitation to the periodic AOR national conference to </w:t>
      </w:r>
      <w:proofErr w:type="gramStart"/>
      <w:r w:rsidRPr="00955C73">
        <w:rPr>
          <w:rFonts w:ascii="Times New Roman" w:hAnsi="Times New Roman" w:cs="Times New Roman"/>
          <w:sz w:val="24"/>
          <w:szCs w:val="24"/>
          <w:rPrChange w:id="169" w:author="Susan Euteneuer" w:date="2026-02-04T16:50:00Z" w16du:dateUtc="2026-02-04T21:50:00Z">
            <w:rPr>
              <w:rFonts w:ascii="Times New Roman" w:hAnsi="Times New Roman" w:cs="Times New Roman"/>
            </w:rPr>
          </w:rPrChange>
        </w:rPr>
        <w:t>interact</w:t>
      </w:r>
      <w:proofErr w:type="gramEnd"/>
      <w:r w:rsidRPr="00955C73">
        <w:rPr>
          <w:rFonts w:ascii="Times New Roman" w:hAnsi="Times New Roman" w:cs="Times New Roman"/>
          <w:sz w:val="24"/>
          <w:szCs w:val="24"/>
          <w:rPrChange w:id="170" w:author="Susan Euteneuer" w:date="2026-02-04T16:50:00Z" w16du:dateUtc="2026-02-04T21:50:00Z">
            <w:rPr>
              <w:rFonts w:ascii="Times New Roman" w:hAnsi="Times New Roman" w:cs="Times New Roman"/>
            </w:rPr>
          </w:rPrChange>
        </w:rPr>
        <w:t xml:space="preserve"> and familiarize themselves with AFF Attorneys, attend formal presentations on issues relevant to self-defense or firearms law, and network with other AOR Members and vendors of interest to AOR Members.  All AOR Members are eligible to attend for free via the Internet.  Discounted ticket pricing applies for AOR Members who wish to attend the conference in person.</w:t>
      </w:r>
    </w:p>
    <w:p w14:paraId="49CAC71B" w14:textId="77777777" w:rsidR="008668F7" w:rsidRPr="00955C73" w:rsidRDefault="008668F7" w:rsidP="008668F7">
      <w:pPr>
        <w:jc w:val="center"/>
        <w:rPr>
          <w:rFonts w:ascii="Times New Roman" w:hAnsi="Times New Roman" w:cs="Times New Roman"/>
          <w:b/>
          <w:sz w:val="24"/>
          <w:szCs w:val="24"/>
          <w:rPrChange w:id="171" w:author="Susan Euteneuer" w:date="2026-02-04T16:50:00Z" w16du:dateUtc="2026-02-04T21:50:00Z">
            <w:rPr>
              <w:rFonts w:ascii="Times New Roman" w:hAnsi="Times New Roman" w:cs="Times New Roman"/>
              <w:b/>
            </w:rPr>
          </w:rPrChange>
        </w:rPr>
      </w:pPr>
      <w:r w:rsidRPr="00955C73">
        <w:rPr>
          <w:rFonts w:ascii="Times New Roman" w:hAnsi="Times New Roman" w:cs="Times New Roman"/>
          <w:b/>
          <w:sz w:val="24"/>
          <w:szCs w:val="24"/>
          <w:rPrChange w:id="172" w:author="Susan Euteneuer" w:date="2026-02-04T16:50:00Z" w16du:dateUtc="2026-02-04T21:50:00Z">
            <w:rPr>
              <w:rFonts w:ascii="Times New Roman" w:hAnsi="Times New Roman" w:cs="Times New Roman"/>
              <w:b/>
            </w:rPr>
          </w:rPrChange>
        </w:rPr>
        <w:t xml:space="preserve">Membership Benefits </w:t>
      </w:r>
      <w:proofErr w:type="gramStart"/>
      <w:r w:rsidRPr="00955C73">
        <w:rPr>
          <w:rFonts w:ascii="Times New Roman" w:hAnsi="Times New Roman" w:cs="Times New Roman"/>
          <w:b/>
          <w:sz w:val="24"/>
          <w:szCs w:val="24"/>
          <w:rPrChange w:id="173" w:author="Susan Euteneuer" w:date="2026-02-04T16:50:00Z" w16du:dateUtc="2026-02-04T21:50:00Z">
            <w:rPr>
              <w:rFonts w:ascii="Times New Roman" w:hAnsi="Times New Roman" w:cs="Times New Roman"/>
              <w:b/>
            </w:rPr>
          </w:rPrChange>
        </w:rPr>
        <w:t>For</w:t>
      </w:r>
      <w:proofErr w:type="gramEnd"/>
      <w:r w:rsidRPr="00955C73">
        <w:rPr>
          <w:rFonts w:ascii="Times New Roman" w:hAnsi="Times New Roman" w:cs="Times New Roman"/>
          <w:b/>
          <w:sz w:val="24"/>
          <w:szCs w:val="24"/>
          <w:rPrChange w:id="174" w:author="Susan Euteneuer" w:date="2026-02-04T16:50:00Z" w16du:dateUtc="2026-02-04T21:50:00Z">
            <w:rPr>
              <w:rFonts w:ascii="Times New Roman" w:hAnsi="Times New Roman" w:cs="Times New Roman"/>
              <w:b/>
            </w:rPr>
          </w:rPrChange>
        </w:rPr>
        <w:t xml:space="preserve"> Self-Defense-Related Legal Matters</w:t>
      </w:r>
    </w:p>
    <w:p w14:paraId="034533F3" w14:textId="77777777" w:rsidR="008668F7" w:rsidRPr="00955C73" w:rsidRDefault="008668F7" w:rsidP="008668F7">
      <w:pPr>
        <w:rPr>
          <w:rFonts w:ascii="Times New Roman" w:hAnsi="Times New Roman" w:cs="Times New Roman"/>
          <w:sz w:val="24"/>
          <w:szCs w:val="24"/>
          <w:rPrChange w:id="175"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176" w:author="Susan Euteneuer" w:date="2026-02-04T16:50:00Z" w16du:dateUtc="2026-02-04T21:50:00Z">
            <w:rPr>
              <w:rFonts w:ascii="Times New Roman" w:hAnsi="Times New Roman" w:cs="Times New Roman"/>
            </w:rPr>
          </w:rPrChange>
        </w:rPr>
        <w:t xml:space="preserve">If an AOR Member in good standing satisfies the following three criteria: </w:t>
      </w:r>
    </w:p>
    <w:p w14:paraId="10E69C4A" w14:textId="77777777" w:rsidR="008668F7" w:rsidRPr="00955C73" w:rsidRDefault="008668F7">
      <w:pPr>
        <w:pStyle w:val="ListParagraph"/>
        <w:numPr>
          <w:ilvl w:val="0"/>
          <w:numId w:val="5"/>
        </w:numPr>
        <w:spacing w:line="278" w:lineRule="auto"/>
        <w:jc w:val="both"/>
        <w:rPr>
          <w:rFonts w:ascii="Times New Roman" w:hAnsi="Times New Roman" w:cs="Times New Roman"/>
          <w:sz w:val="24"/>
          <w:szCs w:val="24"/>
          <w:rPrChange w:id="177" w:author="Susan Euteneuer" w:date="2026-02-04T16:50:00Z" w16du:dateUtc="2026-02-04T21:50:00Z">
            <w:rPr>
              <w:rFonts w:ascii="Times New Roman" w:hAnsi="Times New Roman" w:cs="Times New Roman"/>
            </w:rPr>
          </w:rPrChange>
        </w:rPr>
        <w:pPrChange w:id="178" w:author="Susan Euteneuer" w:date="2026-02-04T16:52:00Z" w16du:dateUtc="2026-02-04T21:52:00Z">
          <w:pPr>
            <w:pStyle w:val="ListParagraph"/>
            <w:numPr>
              <w:numId w:val="5"/>
            </w:numPr>
            <w:spacing w:line="278" w:lineRule="auto"/>
            <w:ind w:left="1080" w:hanging="360"/>
          </w:pPr>
        </w:pPrChange>
      </w:pPr>
      <w:proofErr w:type="gramStart"/>
      <w:r w:rsidRPr="00955C73">
        <w:rPr>
          <w:rFonts w:ascii="Times New Roman" w:hAnsi="Times New Roman" w:cs="Times New Roman"/>
          <w:sz w:val="24"/>
          <w:szCs w:val="24"/>
          <w:rPrChange w:id="179" w:author="Susan Euteneuer" w:date="2026-02-04T16:50:00Z" w16du:dateUtc="2026-02-04T21:50:00Z">
            <w:rPr>
              <w:rFonts w:ascii="Times New Roman" w:hAnsi="Times New Roman" w:cs="Times New Roman"/>
            </w:rPr>
          </w:rPrChange>
        </w:rPr>
        <w:t>Member is</w:t>
      </w:r>
      <w:proofErr w:type="gramEnd"/>
      <w:r w:rsidRPr="00955C73">
        <w:rPr>
          <w:rFonts w:ascii="Times New Roman" w:hAnsi="Times New Roman" w:cs="Times New Roman"/>
          <w:sz w:val="24"/>
          <w:szCs w:val="24"/>
          <w:rPrChange w:id="180" w:author="Susan Euteneuer" w:date="2026-02-04T16:50:00Z" w16du:dateUtc="2026-02-04T21:50:00Z">
            <w:rPr>
              <w:rFonts w:ascii="Times New Roman" w:hAnsi="Times New Roman" w:cs="Times New Roman"/>
            </w:rPr>
          </w:rPrChange>
        </w:rPr>
        <w:t xml:space="preserve"> charged with or reasonably concerned about being charged with any state or federal criminal </w:t>
      </w:r>
      <w:proofErr w:type="gramStart"/>
      <w:r w:rsidRPr="00955C73">
        <w:rPr>
          <w:rFonts w:ascii="Times New Roman" w:hAnsi="Times New Roman" w:cs="Times New Roman"/>
          <w:sz w:val="24"/>
          <w:szCs w:val="24"/>
          <w:rPrChange w:id="181" w:author="Susan Euteneuer" w:date="2026-02-04T16:50:00Z" w16du:dateUtc="2026-02-04T21:50:00Z">
            <w:rPr>
              <w:rFonts w:ascii="Times New Roman" w:hAnsi="Times New Roman" w:cs="Times New Roman"/>
            </w:rPr>
          </w:rPrChange>
        </w:rPr>
        <w:t>offense;</w:t>
      </w:r>
      <w:proofErr w:type="gramEnd"/>
    </w:p>
    <w:p w14:paraId="7A068066" w14:textId="77777777" w:rsidR="008668F7" w:rsidRPr="00955C73" w:rsidRDefault="008668F7">
      <w:pPr>
        <w:pStyle w:val="ListParagraph"/>
        <w:ind w:left="1080"/>
        <w:jc w:val="both"/>
        <w:rPr>
          <w:rFonts w:ascii="Times New Roman" w:hAnsi="Times New Roman" w:cs="Times New Roman"/>
          <w:sz w:val="24"/>
          <w:szCs w:val="24"/>
          <w:rPrChange w:id="182" w:author="Susan Euteneuer" w:date="2026-02-04T16:50:00Z" w16du:dateUtc="2026-02-04T21:50:00Z">
            <w:rPr>
              <w:rFonts w:ascii="Times New Roman" w:hAnsi="Times New Roman" w:cs="Times New Roman"/>
            </w:rPr>
          </w:rPrChange>
        </w:rPr>
        <w:pPrChange w:id="183" w:author="Susan Euteneuer" w:date="2026-02-04T16:52:00Z" w16du:dateUtc="2026-02-04T21:52:00Z">
          <w:pPr>
            <w:pStyle w:val="ListParagraph"/>
            <w:ind w:left="1080"/>
          </w:pPr>
        </w:pPrChange>
      </w:pPr>
    </w:p>
    <w:p w14:paraId="6678BEC4" w14:textId="77777777" w:rsidR="008668F7" w:rsidRPr="00955C73" w:rsidRDefault="008668F7">
      <w:pPr>
        <w:pStyle w:val="ListParagraph"/>
        <w:numPr>
          <w:ilvl w:val="0"/>
          <w:numId w:val="5"/>
        </w:numPr>
        <w:spacing w:line="278" w:lineRule="auto"/>
        <w:jc w:val="both"/>
        <w:rPr>
          <w:rFonts w:ascii="Times New Roman" w:hAnsi="Times New Roman" w:cs="Times New Roman"/>
          <w:sz w:val="24"/>
          <w:szCs w:val="24"/>
          <w:rPrChange w:id="184" w:author="Susan Euteneuer" w:date="2026-02-04T16:50:00Z" w16du:dateUtc="2026-02-04T21:50:00Z">
            <w:rPr>
              <w:rFonts w:ascii="Times New Roman" w:hAnsi="Times New Roman" w:cs="Times New Roman"/>
            </w:rPr>
          </w:rPrChange>
        </w:rPr>
        <w:pPrChange w:id="185" w:author="Susan Euteneuer" w:date="2026-02-04T16:52:00Z" w16du:dateUtc="2026-02-04T21:52:00Z">
          <w:pPr>
            <w:pStyle w:val="ListParagraph"/>
            <w:numPr>
              <w:numId w:val="5"/>
            </w:numPr>
            <w:spacing w:line="278" w:lineRule="auto"/>
            <w:ind w:left="1080" w:hanging="360"/>
          </w:pPr>
        </w:pPrChange>
      </w:pPr>
      <w:r w:rsidRPr="00955C73">
        <w:rPr>
          <w:rFonts w:ascii="Times New Roman" w:hAnsi="Times New Roman" w:cs="Times New Roman"/>
          <w:sz w:val="24"/>
          <w:szCs w:val="24"/>
          <w:rPrChange w:id="186" w:author="Susan Euteneuer" w:date="2026-02-04T16:50:00Z" w16du:dateUtc="2026-02-04T21:50:00Z">
            <w:rPr>
              <w:rFonts w:ascii="Times New Roman" w:hAnsi="Times New Roman" w:cs="Times New Roman"/>
            </w:rPr>
          </w:rPrChange>
        </w:rPr>
        <w:t>The incident giving rise to the alleged or potentially alleged criminal offense entirely occurred after becoming an active AOR Member; and</w:t>
      </w:r>
    </w:p>
    <w:p w14:paraId="413B4CD4" w14:textId="77777777" w:rsidR="008668F7" w:rsidRPr="00955C73" w:rsidRDefault="008668F7">
      <w:pPr>
        <w:pStyle w:val="ListParagraph"/>
        <w:jc w:val="both"/>
        <w:rPr>
          <w:rFonts w:ascii="Times New Roman" w:hAnsi="Times New Roman" w:cs="Times New Roman"/>
          <w:sz w:val="24"/>
          <w:szCs w:val="24"/>
          <w:rPrChange w:id="187" w:author="Susan Euteneuer" w:date="2026-02-04T16:50:00Z" w16du:dateUtc="2026-02-04T21:50:00Z">
            <w:rPr>
              <w:rFonts w:ascii="Times New Roman" w:hAnsi="Times New Roman" w:cs="Times New Roman"/>
            </w:rPr>
          </w:rPrChange>
        </w:rPr>
        <w:pPrChange w:id="188" w:author="Susan Euteneuer" w:date="2026-02-04T16:52:00Z" w16du:dateUtc="2026-02-04T21:52:00Z">
          <w:pPr>
            <w:pStyle w:val="ListParagraph"/>
          </w:pPr>
        </w:pPrChange>
      </w:pPr>
    </w:p>
    <w:p w14:paraId="1AFF42E0" w14:textId="77777777" w:rsidR="008668F7" w:rsidRPr="00955C73" w:rsidRDefault="008668F7">
      <w:pPr>
        <w:pStyle w:val="ListParagraph"/>
        <w:numPr>
          <w:ilvl w:val="0"/>
          <w:numId w:val="5"/>
        </w:numPr>
        <w:spacing w:line="278" w:lineRule="auto"/>
        <w:jc w:val="both"/>
        <w:rPr>
          <w:rFonts w:ascii="Times New Roman" w:hAnsi="Times New Roman" w:cs="Times New Roman"/>
          <w:sz w:val="24"/>
          <w:szCs w:val="24"/>
          <w:rPrChange w:id="189" w:author="Susan Euteneuer" w:date="2026-02-04T16:50:00Z" w16du:dateUtc="2026-02-04T21:50:00Z">
            <w:rPr>
              <w:rFonts w:ascii="Times New Roman" w:hAnsi="Times New Roman" w:cs="Times New Roman"/>
            </w:rPr>
          </w:rPrChange>
        </w:rPr>
        <w:pPrChange w:id="190" w:author="Susan Euteneuer" w:date="2026-02-04T16:52:00Z" w16du:dateUtc="2026-02-04T21:52:00Z">
          <w:pPr>
            <w:pStyle w:val="ListParagraph"/>
            <w:numPr>
              <w:numId w:val="5"/>
            </w:numPr>
            <w:spacing w:line="278" w:lineRule="auto"/>
            <w:ind w:left="1080" w:hanging="360"/>
          </w:pPr>
        </w:pPrChange>
      </w:pPr>
      <w:r w:rsidRPr="00955C73">
        <w:rPr>
          <w:rFonts w:ascii="Times New Roman" w:hAnsi="Times New Roman" w:cs="Times New Roman"/>
          <w:sz w:val="24"/>
          <w:szCs w:val="24"/>
          <w:rPrChange w:id="191" w:author="Susan Euteneuer" w:date="2026-02-04T16:50:00Z" w16du:dateUtc="2026-02-04T21:50:00Z">
            <w:rPr>
              <w:rFonts w:ascii="Times New Roman" w:hAnsi="Times New Roman" w:cs="Times New Roman"/>
            </w:rPr>
          </w:rPrChange>
        </w:rPr>
        <w:t xml:space="preserve">Self-Defense or Defense of a Third Party can be asserted in good faith as a legally sufficient complete defense </w:t>
      </w:r>
      <w:proofErr w:type="gramStart"/>
      <w:r w:rsidRPr="00955C73">
        <w:rPr>
          <w:rFonts w:ascii="Times New Roman" w:hAnsi="Times New Roman" w:cs="Times New Roman"/>
          <w:sz w:val="24"/>
          <w:szCs w:val="24"/>
          <w:rPrChange w:id="192" w:author="Susan Euteneuer" w:date="2026-02-04T16:50:00Z" w16du:dateUtc="2026-02-04T21:50:00Z">
            <w:rPr>
              <w:rFonts w:ascii="Times New Roman" w:hAnsi="Times New Roman" w:cs="Times New Roman"/>
            </w:rPr>
          </w:rPrChange>
        </w:rPr>
        <w:t>to</w:t>
      </w:r>
      <w:proofErr w:type="gramEnd"/>
      <w:r w:rsidRPr="00955C73">
        <w:rPr>
          <w:rFonts w:ascii="Times New Roman" w:hAnsi="Times New Roman" w:cs="Times New Roman"/>
          <w:sz w:val="24"/>
          <w:szCs w:val="24"/>
          <w:rPrChange w:id="193" w:author="Susan Euteneuer" w:date="2026-02-04T16:50:00Z" w16du:dateUtc="2026-02-04T21:50:00Z">
            <w:rPr>
              <w:rFonts w:ascii="Times New Roman" w:hAnsi="Times New Roman" w:cs="Times New Roman"/>
            </w:rPr>
          </w:rPrChange>
        </w:rPr>
        <w:t xml:space="preserve"> the alleged or potentially alleged criminal offense.</w:t>
      </w:r>
    </w:p>
    <w:p w14:paraId="4DB54764" w14:textId="77777777" w:rsidR="008668F7" w:rsidRPr="00955C73" w:rsidRDefault="008668F7" w:rsidP="008668F7">
      <w:pPr>
        <w:rPr>
          <w:rFonts w:ascii="Times New Roman" w:hAnsi="Times New Roman" w:cs="Times New Roman"/>
          <w:sz w:val="24"/>
          <w:szCs w:val="24"/>
          <w:rPrChange w:id="194"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195" w:author="Susan Euteneuer" w:date="2026-02-04T16:50:00Z" w16du:dateUtc="2026-02-04T21:50:00Z">
            <w:rPr>
              <w:rFonts w:ascii="Times New Roman" w:hAnsi="Times New Roman" w:cs="Times New Roman"/>
            </w:rPr>
          </w:rPrChange>
        </w:rPr>
        <w:t>Then, the Member is entitled to the following benefits pursuant to the RRG Policy</w:t>
      </w:r>
      <w:r w:rsidRPr="00955C73">
        <w:rPr>
          <w:rStyle w:val="FootnoteReference"/>
          <w:rFonts w:ascii="Times New Roman" w:hAnsi="Times New Roman" w:cs="Times New Roman"/>
          <w:sz w:val="24"/>
          <w:szCs w:val="24"/>
          <w:rPrChange w:id="196" w:author="Susan Euteneuer" w:date="2026-02-04T16:50:00Z" w16du:dateUtc="2026-02-04T21:50:00Z">
            <w:rPr>
              <w:rStyle w:val="FootnoteReference"/>
              <w:rFonts w:ascii="Times New Roman" w:hAnsi="Times New Roman" w:cs="Times New Roman"/>
            </w:rPr>
          </w:rPrChange>
        </w:rPr>
        <w:footnoteReference w:id="3"/>
      </w:r>
      <w:r w:rsidRPr="00955C73">
        <w:rPr>
          <w:rFonts w:ascii="Times New Roman" w:hAnsi="Times New Roman" w:cs="Times New Roman"/>
          <w:sz w:val="24"/>
          <w:szCs w:val="24"/>
          <w:rPrChange w:id="197" w:author="Susan Euteneuer" w:date="2026-02-04T16:50:00Z" w16du:dateUtc="2026-02-04T21:50:00Z">
            <w:rPr>
              <w:rFonts w:ascii="Times New Roman" w:hAnsi="Times New Roman" w:cs="Times New Roman"/>
            </w:rPr>
          </w:rPrChange>
        </w:rPr>
        <w:t>:</w:t>
      </w:r>
    </w:p>
    <w:p w14:paraId="3E80B420" w14:textId="77777777" w:rsidR="008668F7" w:rsidRPr="00955C73" w:rsidRDefault="008668F7" w:rsidP="008668F7">
      <w:pPr>
        <w:rPr>
          <w:rFonts w:ascii="Times New Roman" w:hAnsi="Times New Roman" w:cs="Times New Roman"/>
          <w:sz w:val="24"/>
          <w:szCs w:val="24"/>
          <w:rPrChange w:id="198"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199" w:author="Susan Euteneuer" w:date="2026-02-04T16:50:00Z" w16du:dateUtc="2026-02-04T21:50:00Z">
            <w:rPr>
              <w:rFonts w:ascii="Times New Roman" w:hAnsi="Times New Roman" w:cs="Times New Roman"/>
            </w:rPr>
          </w:rPrChange>
        </w:rPr>
        <w:t>1. Criminal and Civil Defense:</w:t>
      </w:r>
    </w:p>
    <w:p w14:paraId="6A8AFF92" w14:textId="77777777" w:rsidR="008668F7" w:rsidRPr="00955C73" w:rsidRDefault="008668F7">
      <w:pPr>
        <w:jc w:val="both"/>
        <w:rPr>
          <w:rFonts w:ascii="Times New Roman" w:hAnsi="Times New Roman" w:cs="Times New Roman"/>
          <w:sz w:val="24"/>
          <w:szCs w:val="24"/>
          <w:rPrChange w:id="200" w:author="Susan Euteneuer" w:date="2026-02-04T16:50:00Z" w16du:dateUtc="2026-02-04T21:50:00Z">
            <w:rPr>
              <w:rFonts w:ascii="Times New Roman" w:hAnsi="Times New Roman" w:cs="Times New Roman"/>
            </w:rPr>
          </w:rPrChange>
        </w:rPr>
        <w:pPrChange w:id="201" w:author="Susan Euteneuer" w:date="2026-02-04T16:53:00Z" w16du:dateUtc="2026-02-04T21:53:00Z">
          <w:pPr/>
        </w:pPrChange>
      </w:pPr>
      <w:r w:rsidRPr="00955C73">
        <w:rPr>
          <w:rFonts w:ascii="Times New Roman" w:hAnsi="Times New Roman" w:cs="Times New Roman"/>
          <w:sz w:val="24"/>
          <w:szCs w:val="24"/>
          <w:rPrChange w:id="202" w:author="Susan Euteneuer" w:date="2026-02-04T16:50:00Z" w16du:dateUtc="2026-02-04T21:50:00Z">
            <w:rPr>
              <w:rFonts w:ascii="Times New Roman" w:hAnsi="Times New Roman" w:cs="Times New Roman"/>
            </w:rPr>
          </w:rPrChange>
        </w:rPr>
        <w:t>Pursuant to the terms and conditions of the RRG Policy and separate agreement between RRG and AFF, all legal fees are covered to defend the criminal and related civil case up to and including trial with no financial limit.</w:t>
      </w:r>
      <w:r w:rsidRPr="00955C73">
        <w:rPr>
          <w:rStyle w:val="FootnoteReference"/>
          <w:rFonts w:ascii="Times New Roman" w:hAnsi="Times New Roman" w:cs="Times New Roman"/>
          <w:sz w:val="24"/>
          <w:szCs w:val="24"/>
          <w:rPrChange w:id="203" w:author="Susan Euteneuer" w:date="2026-02-04T16:50:00Z" w16du:dateUtc="2026-02-04T21:50:00Z">
            <w:rPr>
              <w:rStyle w:val="FootnoteReference"/>
              <w:rFonts w:ascii="Times New Roman" w:hAnsi="Times New Roman" w:cs="Times New Roman"/>
            </w:rPr>
          </w:rPrChange>
        </w:rPr>
        <w:footnoteReference w:id="4"/>
      </w:r>
      <w:r w:rsidRPr="00955C73">
        <w:rPr>
          <w:rFonts w:ascii="Times New Roman" w:hAnsi="Times New Roman" w:cs="Times New Roman"/>
          <w:sz w:val="24"/>
          <w:szCs w:val="24"/>
          <w:rPrChange w:id="205" w:author="Susan Euteneuer" w:date="2026-02-04T16:50:00Z" w16du:dateUtc="2026-02-04T21:50:00Z">
            <w:rPr>
              <w:rFonts w:ascii="Times New Roman" w:hAnsi="Times New Roman" w:cs="Times New Roman"/>
            </w:rPr>
          </w:rPrChange>
        </w:rPr>
        <w:t xml:space="preserve">  </w:t>
      </w:r>
    </w:p>
    <w:p w14:paraId="717B7CF8" w14:textId="77777777" w:rsidR="008668F7" w:rsidRPr="00955C73" w:rsidRDefault="008668F7" w:rsidP="008668F7">
      <w:pPr>
        <w:rPr>
          <w:rFonts w:ascii="Times New Roman" w:hAnsi="Times New Roman" w:cs="Times New Roman"/>
          <w:sz w:val="24"/>
          <w:szCs w:val="24"/>
          <w:rPrChange w:id="206"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207" w:author="Susan Euteneuer" w:date="2026-02-04T16:50:00Z" w16du:dateUtc="2026-02-04T21:50:00Z">
            <w:rPr>
              <w:rFonts w:ascii="Times New Roman" w:hAnsi="Times New Roman" w:cs="Times New Roman"/>
            </w:rPr>
          </w:rPrChange>
        </w:rPr>
        <w:t>2. Civil Liability Coverage:</w:t>
      </w:r>
    </w:p>
    <w:p w14:paraId="29763CBE" w14:textId="77777777" w:rsidR="008668F7" w:rsidRPr="00955C73" w:rsidRDefault="008668F7">
      <w:pPr>
        <w:jc w:val="both"/>
        <w:rPr>
          <w:rFonts w:ascii="Times New Roman" w:hAnsi="Times New Roman" w:cs="Times New Roman"/>
          <w:sz w:val="24"/>
          <w:szCs w:val="24"/>
          <w:rPrChange w:id="208" w:author="Susan Euteneuer" w:date="2026-02-04T16:50:00Z" w16du:dateUtc="2026-02-04T21:50:00Z">
            <w:rPr>
              <w:rFonts w:ascii="Times New Roman" w:hAnsi="Times New Roman" w:cs="Times New Roman"/>
            </w:rPr>
          </w:rPrChange>
        </w:rPr>
        <w:pPrChange w:id="209" w:author="Susan Euteneuer" w:date="2026-02-04T16:53:00Z" w16du:dateUtc="2026-02-04T21:53:00Z">
          <w:pPr/>
        </w:pPrChange>
      </w:pPr>
      <w:r w:rsidRPr="00955C73">
        <w:rPr>
          <w:rFonts w:ascii="Times New Roman" w:hAnsi="Times New Roman" w:cs="Times New Roman"/>
          <w:sz w:val="24"/>
          <w:szCs w:val="24"/>
          <w:rPrChange w:id="210" w:author="Susan Euteneuer" w:date="2026-02-04T16:50:00Z" w16du:dateUtc="2026-02-04T21:50:00Z">
            <w:rPr>
              <w:rFonts w:ascii="Times New Roman" w:hAnsi="Times New Roman" w:cs="Times New Roman"/>
            </w:rPr>
          </w:rPrChange>
        </w:rPr>
        <w:t>Up to $100,000 for civil liability coverage in the event of a final civil judgment against an AOR Member resulting from a covered self-defense-related legal matter.</w:t>
      </w:r>
      <w:r w:rsidRPr="00955C73">
        <w:rPr>
          <w:rStyle w:val="FootnoteReference"/>
          <w:rFonts w:ascii="Times New Roman" w:hAnsi="Times New Roman" w:cs="Times New Roman"/>
          <w:sz w:val="24"/>
          <w:szCs w:val="24"/>
          <w:rPrChange w:id="211" w:author="Susan Euteneuer" w:date="2026-02-04T16:50:00Z" w16du:dateUtc="2026-02-04T21:50:00Z">
            <w:rPr>
              <w:rStyle w:val="FootnoteReference"/>
              <w:rFonts w:ascii="Times New Roman" w:hAnsi="Times New Roman" w:cs="Times New Roman"/>
            </w:rPr>
          </w:rPrChange>
        </w:rPr>
        <w:footnoteReference w:id="5"/>
      </w:r>
    </w:p>
    <w:p w14:paraId="3805083C" w14:textId="77777777" w:rsidR="008668F7" w:rsidRPr="00955C73" w:rsidRDefault="008668F7" w:rsidP="008668F7">
      <w:pPr>
        <w:rPr>
          <w:rFonts w:ascii="Times New Roman" w:hAnsi="Times New Roman" w:cs="Times New Roman"/>
          <w:sz w:val="24"/>
          <w:szCs w:val="24"/>
          <w:rPrChange w:id="212"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213" w:author="Susan Euteneuer" w:date="2026-02-04T16:50:00Z" w16du:dateUtc="2026-02-04T21:50:00Z">
            <w:rPr>
              <w:rFonts w:ascii="Times New Roman" w:hAnsi="Times New Roman" w:cs="Times New Roman"/>
            </w:rPr>
          </w:rPrChange>
        </w:rPr>
        <w:t>3. Expert Witness and Investigator Fees:</w:t>
      </w:r>
    </w:p>
    <w:p w14:paraId="3419BD04" w14:textId="77777777" w:rsidR="008668F7" w:rsidRPr="00955C73" w:rsidRDefault="008668F7">
      <w:pPr>
        <w:jc w:val="both"/>
        <w:rPr>
          <w:rFonts w:ascii="Times New Roman" w:hAnsi="Times New Roman" w:cs="Times New Roman"/>
          <w:sz w:val="24"/>
          <w:szCs w:val="24"/>
          <w:rPrChange w:id="214" w:author="Susan Euteneuer" w:date="2026-02-04T16:50:00Z" w16du:dateUtc="2026-02-04T21:50:00Z">
            <w:rPr>
              <w:rFonts w:ascii="Times New Roman" w:hAnsi="Times New Roman" w:cs="Times New Roman"/>
            </w:rPr>
          </w:rPrChange>
        </w:rPr>
        <w:pPrChange w:id="215" w:author="Susan Euteneuer" w:date="2026-02-04T16:53:00Z" w16du:dateUtc="2026-02-04T21:53:00Z">
          <w:pPr/>
        </w:pPrChange>
      </w:pPr>
      <w:r w:rsidRPr="00955C73">
        <w:rPr>
          <w:rFonts w:ascii="Times New Roman" w:hAnsi="Times New Roman" w:cs="Times New Roman"/>
          <w:sz w:val="24"/>
          <w:szCs w:val="24"/>
          <w:rPrChange w:id="216" w:author="Susan Euteneuer" w:date="2026-02-04T16:50:00Z" w16du:dateUtc="2026-02-04T21:50:00Z">
            <w:rPr>
              <w:rFonts w:ascii="Times New Roman" w:hAnsi="Times New Roman" w:cs="Times New Roman"/>
            </w:rPr>
          </w:rPrChange>
        </w:rPr>
        <w:t xml:space="preserve"> All necessary expert witnesses, investigators, and court fees (excluding fines) are covered.</w:t>
      </w:r>
    </w:p>
    <w:p w14:paraId="5A750669" w14:textId="77777777" w:rsidR="008668F7" w:rsidRPr="00955C73" w:rsidRDefault="008668F7" w:rsidP="008668F7">
      <w:pPr>
        <w:rPr>
          <w:rFonts w:ascii="Times New Roman" w:hAnsi="Times New Roman" w:cs="Times New Roman"/>
          <w:sz w:val="24"/>
          <w:szCs w:val="24"/>
          <w:rPrChange w:id="217"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218" w:author="Susan Euteneuer" w:date="2026-02-04T16:50:00Z" w16du:dateUtc="2026-02-04T21:50:00Z">
            <w:rPr>
              <w:rFonts w:ascii="Times New Roman" w:hAnsi="Times New Roman" w:cs="Times New Roman"/>
            </w:rPr>
          </w:rPrChange>
        </w:rPr>
        <w:t>4. Appeals:</w:t>
      </w:r>
    </w:p>
    <w:p w14:paraId="5683E0AE" w14:textId="77777777" w:rsidR="008668F7" w:rsidRPr="00955C73" w:rsidRDefault="008668F7">
      <w:pPr>
        <w:jc w:val="both"/>
        <w:rPr>
          <w:rFonts w:ascii="Times New Roman" w:hAnsi="Times New Roman" w:cs="Times New Roman"/>
          <w:sz w:val="24"/>
          <w:szCs w:val="24"/>
          <w:rPrChange w:id="219" w:author="Susan Euteneuer" w:date="2026-02-04T16:50:00Z" w16du:dateUtc="2026-02-04T21:50:00Z">
            <w:rPr>
              <w:rFonts w:ascii="Times New Roman" w:hAnsi="Times New Roman" w:cs="Times New Roman"/>
            </w:rPr>
          </w:rPrChange>
        </w:rPr>
        <w:pPrChange w:id="220" w:author="Susan Euteneuer" w:date="2026-02-04T16:53:00Z" w16du:dateUtc="2026-02-04T21:53:00Z">
          <w:pPr/>
        </w:pPrChange>
      </w:pPr>
      <w:r w:rsidRPr="00955C73">
        <w:rPr>
          <w:rFonts w:ascii="Times New Roman" w:hAnsi="Times New Roman" w:cs="Times New Roman"/>
          <w:sz w:val="24"/>
          <w:szCs w:val="24"/>
          <w:rPrChange w:id="221" w:author="Susan Euteneuer" w:date="2026-02-04T16:50:00Z" w16du:dateUtc="2026-02-04T21:50:00Z">
            <w:rPr>
              <w:rFonts w:ascii="Times New Roman" w:hAnsi="Times New Roman" w:cs="Times New Roman"/>
            </w:rPr>
          </w:rPrChange>
        </w:rPr>
        <w:t xml:space="preserve">All legal fees are covered for any necessary good faith appeals with no financial limit.  </w:t>
      </w:r>
    </w:p>
    <w:p w14:paraId="1C4F5AB0" w14:textId="77777777" w:rsidR="008668F7" w:rsidRPr="00955C73" w:rsidRDefault="008668F7" w:rsidP="008668F7">
      <w:pPr>
        <w:rPr>
          <w:rFonts w:ascii="Times New Roman" w:hAnsi="Times New Roman" w:cs="Times New Roman"/>
          <w:sz w:val="24"/>
          <w:szCs w:val="24"/>
          <w:rPrChange w:id="222"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223" w:author="Susan Euteneuer" w:date="2026-02-04T16:50:00Z" w16du:dateUtc="2026-02-04T21:50:00Z">
            <w:rPr>
              <w:rFonts w:ascii="Times New Roman" w:hAnsi="Times New Roman" w:cs="Times New Roman"/>
            </w:rPr>
          </w:rPrChange>
        </w:rPr>
        <w:t>5. Bail Bond Assistance:</w:t>
      </w:r>
    </w:p>
    <w:p w14:paraId="2B56E5DC" w14:textId="77777777" w:rsidR="008668F7" w:rsidRPr="00955C73" w:rsidRDefault="008668F7">
      <w:pPr>
        <w:jc w:val="both"/>
        <w:rPr>
          <w:rFonts w:ascii="Times New Roman" w:hAnsi="Times New Roman" w:cs="Times New Roman"/>
          <w:sz w:val="24"/>
          <w:szCs w:val="24"/>
          <w:rPrChange w:id="224" w:author="Susan Euteneuer" w:date="2026-02-04T16:50:00Z" w16du:dateUtc="2026-02-04T21:50:00Z">
            <w:rPr>
              <w:rFonts w:ascii="Times New Roman" w:hAnsi="Times New Roman" w:cs="Times New Roman"/>
            </w:rPr>
          </w:rPrChange>
        </w:rPr>
        <w:pPrChange w:id="225" w:author="Susan Euteneuer" w:date="2026-02-04T16:53:00Z" w16du:dateUtc="2026-02-04T21:53:00Z">
          <w:pPr/>
        </w:pPrChange>
      </w:pPr>
      <w:r w:rsidRPr="00955C73">
        <w:rPr>
          <w:rFonts w:ascii="Times New Roman" w:hAnsi="Times New Roman" w:cs="Times New Roman"/>
          <w:sz w:val="24"/>
          <w:szCs w:val="24"/>
          <w:rPrChange w:id="226" w:author="Susan Euteneuer" w:date="2026-02-04T16:50:00Z" w16du:dateUtc="2026-02-04T21:50:00Z">
            <w:rPr>
              <w:rFonts w:ascii="Times New Roman" w:hAnsi="Times New Roman" w:cs="Times New Roman"/>
            </w:rPr>
          </w:rPrChange>
        </w:rPr>
        <w:t>Coverage for necessary cash or secured bail bond up to $50,000.</w:t>
      </w:r>
      <w:r w:rsidRPr="00955C73">
        <w:rPr>
          <w:rStyle w:val="FootnoteReference"/>
          <w:rFonts w:ascii="Times New Roman" w:hAnsi="Times New Roman" w:cs="Times New Roman"/>
          <w:sz w:val="24"/>
          <w:szCs w:val="24"/>
          <w:rPrChange w:id="227" w:author="Susan Euteneuer" w:date="2026-02-04T16:50:00Z" w16du:dateUtc="2026-02-04T21:50:00Z">
            <w:rPr>
              <w:rStyle w:val="FootnoteReference"/>
              <w:rFonts w:ascii="Times New Roman" w:hAnsi="Times New Roman" w:cs="Times New Roman"/>
            </w:rPr>
          </w:rPrChange>
        </w:rPr>
        <w:footnoteReference w:id="6"/>
      </w:r>
    </w:p>
    <w:p w14:paraId="3FBCED2F" w14:textId="77777777" w:rsidR="008668F7" w:rsidRPr="00955C73" w:rsidRDefault="008668F7" w:rsidP="008668F7">
      <w:pPr>
        <w:rPr>
          <w:rFonts w:ascii="Times New Roman" w:hAnsi="Times New Roman" w:cs="Times New Roman"/>
          <w:sz w:val="24"/>
          <w:szCs w:val="24"/>
          <w:rPrChange w:id="228"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229" w:author="Susan Euteneuer" w:date="2026-02-04T16:50:00Z" w16du:dateUtc="2026-02-04T21:50:00Z">
            <w:rPr>
              <w:rFonts w:ascii="Times New Roman" w:hAnsi="Times New Roman" w:cs="Times New Roman"/>
            </w:rPr>
          </w:rPrChange>
        </w:rPr>
        <w:t>6. Psychological Counseling:</w:t>
      </w:r>
    </w:p>
    <w:p w14:paraId="4DE3E9C2" w14:textId="77777777" w:rsidR="008668F7" w:rsidRPr="00955C73" w:rsidRDefault="008668F7">
      <w:pPr>
        <w:jc w:val="both"/>
        <w:rPr>
          <w:rFonts w:ascii="Times New Roman" w:hAnsi="Times New Roman" w:cs="Times New Roman"/>
          <w:sz w:val="24"/>
          <w:szCs w:val="24"/>
          <w:rPrChange w:id="230" w:author="Susan Euteneuer" w:date="2026-02-04T16:50:00Z" w16du:dateUtc="2026-02-04T21:50:00Z">
            <w:rPr>
              <w:rFonts w:ascii="Times New Roman" w:hAnsi="Times New Roman" w:cs="Times New Roman"/>
            </w:rPr>
          </w:rPrChange>
        </w:rPr>
        <w:pPrChange w:id="231" w:author="Susan Euteneuer" w:date="2026-02-04T16:53:00Z" w16du:dateUtc="2026-02-04T21:53:00Z">
          <w:pPr/>
        </w:pPrChange>
      </w:pPr>
      <w:r w:rsidRPr="00955C73">
        <w:rPr>
          <w:rFonts w:ascii="Times New Roman" w:hAnsi="Times New Roman" w:cs="Times New Roman"/>
          <w:sz w:val="24"/>
          <w:szCs w:val="24"/>
          <w:rPrChange w:id="232" w:author="Susan Euteneuer" w:date="2026-02-04T16:50:00Z" w16du:dateUtc="2026-02-04T21:50:00Z">
            <w:rPr>
              <w:rFonts w:ascii="Times New Roman" w:hAnsi="Times New Roman" w:cs="Times New Roman"/>
            </w:rPr>
          </w:rPrChange>
        </w:rPr>
        <w:lastRenderedPageBreak/>
        <w:t>Up to $1,500 for psychological counseling.</w:t>
      </w:r>
    </w:p>
    <w:p w14:paraId="3B8B8E78" w14:textId="77777777" w:rsidR="008668F7" w:rsidRPr="00955C73" w:rsidRDefault="008668F7" w:rsidP="008668F7">
      <w:pPr>
        <w:rPr>
          <w:rFonts w:ascii="Times New Roman" w:hAnsi="Times New Roman" w:cs="Times New Roman"/>
          <w:sz w:val="24"/>
          <w:szCs w:val="24"/>
          <w:rPrChange w:id="233"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234" w:author="Susan Euteneuer" w:date="2026-02-04T16:50:00Z" w16du:dateUtc="2026-02-04T21:50:00Z">
            <w:rPr>
              <w:rFonts w:ascii="Times New Roman" w:hAnsi="Times New Roman" w:cs="Times New Roman"/>
            </w:rPr>
          </w:rPrChange>
        </w:rPr>
        <w:t>7. Scene Cleanup:</w:t>
      </w:r>
    </w:p>
    <w:p w14:paraId="73E56702" w14:textId="6B633DCC" w:rsidR="008668F7" w:rsidRPr="00955C73" w:rsidRDefault="008668F7">
      <w:pPr>
        <w:jc w:val="both"/>
        <w:rPr>
          <w:rFonts w:ascii="Times New Roman" w:hAnsi="Times New Roman" w:cs="Times New Roman"/>
          <w:sz w:val="24"/>
          <w:szCs w:val="24"/>
          <w:rPrChange w:id="235" w:author="Susan Euteneuer" w:date="2026-02-04T16:50:00Z" w16du:dateUtc="2026-02-04T21:50:00Z">
            <w:rPr>
              <w:rFonts w:ascii="Times New Roman" w:hAnsi="Times New Roman" w:cs="Times New Roman"/>
            </w:rPr>
          </w:rPrChange>
        </w:rPr>
        <w:pPrChange w:id="236" w:author="Susan Euteneuer" w:date="2026-02-04T16:53:00Z" w16du:dateUtc="2026-02-04T21:53:00Z">
          <w:pPr/>
        </w:pPrChange>
      </w:pPr>
      <w:r w:rsidRPr="00955C73">
        <w:rPr>
          <w:rFonts w:ascii="Times New Roman" w:hAnsi="Times New Roman" w:cs="Times New Roman"/>
          <w:sz w:val="24"/>
          <w:szCs w:val="24"/>
          <w:rPrChange w:id="237" w:author="Susan Euteneuer" w:date="2026-02-04T16:50:00Z" w16du:dateUtc="2026-02-04T21:50:00Z">
            <w:rPr>
              <w:rFonts w:ascii="Times New Roman" w:hAnsi="Times New Roman" w:cs="Times New Roman"/>
            </w:rPr>
          </w:rPrChange>
        </w:rPr>
        <w:t>Up to $4,000 for scene cleanup of AOR Member</w:t>
      </w:r>
      <w:r w:rsidR="005D08F1" w:rsidRPr="00955C73">
        <w:rPr>
          <w:rFonts w:ascii="Times New Roman" w:hAnsi="Times New Roman" w:cs="Times New Roman"/>
          <w:sz w:val="24"/>
          <w:szCs w:val="24"/>
          <w:rPrChange w:id="238"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239" w:author="Susan Euteneuer" w:date="2026-02-04T16:50:00Z" w16du:dateUtc="2026-02-04T21:50:00Z">
            <w:rPr>
              <w:rFonts w:ascii="Times New Roman" w:hAnsi="Times New Roman" w:cs="Times New Roman"/>
            </w:rPr>
          </w:rPrChange>
        </w:rPr>
        <w:t>s home or vehicle.</w:t>
      </w:r>
    </w:p>
    <w:p w14:paraId="42ADBAA0" w14:textId="77777777" w:rsidR="008668F7" w:rsidRPr="00955C73" w:rsidRDefault="008668F7" w:rsidP="008668F7">
      <w:pPr>
        <w:rPr>
          <w:rFonts w:ascii="Times New Roman" w:hAnsi="Times New Roman" w:cs="Times New Roman"/>
          <w:sz w:val="24"/>
          <w:szCs w:val="24"/>
          <w:rPrChange w:id="240"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241" w:author="Susan Euteneuer" w:date="2026-02-04T16:50:00Z" w16du:dateUtc="2026-02-04T21:50:00Z">
            <w:rPr>
              <w:rFonts w:ascii="Times New Roman" w:hAnsi="Times New Roman" w:cs="Times New Roman"/>
            </w:rPr>
          </w:rPrChange>
        </w:rPr>
        <w:t>8. Firearm Reimbursement:</w:t>
      </w:r>
    </w:p>
    <w:p w14:paraId="1DDD728E" w14:textId="77777777" w:rsidR="008668F7" w:rsidRPr="00955C73" w:rsidRDefault="008668F7">
      <w:pPr>
        <w:jc w:val="both"/>
        <w:rPr>
          <w:rFonts w:ascii="Times New Roman" w:hAnsi="Times New Roman" w:cs="Times New Roman"/>
          <w:sz w:val="24"/>
          <w:szCs w:val="24"/>
          <w:rPrChange w:id="242" w:author="Susan Euteneuer" w:date="2026-02-04T16:50:00Z" w16du:dateUtc="2026-02-04T21:50:00Z">
            <w:rPr>
              <w:rFonts w:ascii="Times New Roman" w:hAnsi="Times New Roman" w:cs="Times New Roman"/>
            </w:rPr>
          </w:rPrChange>
        </w:rPr>
        <w:pPrChange w:id="243" w:author="Susan Euteneuer" w:date="2026-02-04T16:53:00Z" w16du:dateUtc="2026-02-04T21:53:00Z">
          <w:pPr/>
        </w:pPrChange>
      </w:pPr>
      <w:r w:rsidRPr="00955C73">
        <w:rPr>
          <w:rFonts w:ascii="Times New Roman" w:hAnsi="Times New Roman" w:cs="Times New Roman"/>
          <w:sz w:val="24"/>
          <w:szCs w:val="24"/>
          <w:rPrChange w:id="244" w:author="Susan Euteneuer" w:date="2026-02-04T16:50:00Z" w16du:dateUtc="2026-02-04T21:50:00Z">
            <w:rPr>
              <w:rFonts w:ascii="Times New Roman" w:hAnsi="Times New Roman" w:cs="Times New Roman"/>
            </w:rPr>
          </w:rPrChange>
        </w:rPr>
        <w:t>Up to $1,000 for firearm reimbursement.</w:t>
      </w:r>
    </w:p>
    <w:p w14:paraId="538070AD" w14:textId="77777777" w:rsidR="008668F7" w:rsidRPr="00955C73" w:rsidRDefault="008668F7" w:rsidP="008668F7">
      <w:pPr>
        <w:rPr>
          <w:rFonts w:ascii="Times New Roman" w:hAnsi="Times New Roman" w:cs="Times New Roman"/>
          <w:sz w:val="24"/>
          <w:szCs w:val="24"/>
          <w:rPrChange w:id="245"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246" w:author="Susan Euteneuer" w:date="2026-02-04T16:50:00Z" w16du:dateUtc="2026-02-04T21:50:00Z">
            <w:rPr>
              <w:rFonts w:ascii="Times New Roman" w:hAnsi="Times New Roman" w:cs="Times New Roman"/>
            </w:rPr>
          </w:rPrChange>
        </w:rPr>
        <w:t>9. Red Flag Protection Orders</w:t>
      </w:r>
      <w:r w:rsidRPr="00955C73">
        <w:rPr>
          <w:rStyle w:val="FootnoteReference"/>
          <w:rFonts w:ascii="Times New Roman" w:hAnsi="Times New Roman" w:cs="Times New Roman"/>
          <w:sz w:val="24"/>
          <w:szCs w:val="24"/>
          <w:rPrChange w:id="247" w:author="Susan Euteneuer" w:date="2026-02-04T16:50:00Z" w16du:dateUtc="2026-02-04T21:50:00Z">
            <w:rPr>
              <w:rStyle w:val="FootnoteReference"/>
              <w:rFonts w:ascii="Times New Roman" w:hAnsi="Times New Roman" w:cs="Times New Roman"/>
            </w:rPr>
          </w:rPrChange>
        </w:rPr>
        <w:footnoteReference w:id="7"/>
      </w:r>
      <w:r w:rsidRPr="00955C73">
        <w:rPr>
          <w:rFonts w:ascii="Times New Roman" w:hAnsi="Times New Roman" w:cs="Times New Roman"/>
          <w:sz w:val="24"/>
          <w:szCs w:val="24"/>
          <w:rPrChange w:id="249" w:author="Susan Euteneuer" w:date="2026-02-04T16:50:00Z" w16du:dateUtc="2026-02-04T21:50:00Z">
            <w:rPr>
              <w:rFonts w:ascii="Times New Roman" w:hAnsi="Times New Roman" w:cs="Times New Roman"/>
            </w:rPr>
          </w:rPrChange>
        </w:rPr>
        <w:t>:</w:t>
      </w:r>
    </w:p>
    <w:p w14:paraId="016F7471" w14:textId="77777777" w:rsidR="008668F7" w:rsidRPr="00955C73" w:rsidRDefault="008668F7">
      <w:pPr>
        <w:jc w:val="both"/>
        <w:rPr>
          <w:rFonts w:ascii="Times New Roman" w:hAnsi="Times New Roman" w:cs="Times New Roman"/>
          <w:sz w:val="24"/>
          <w:szCs w:val="24"/>
          <w:rPrChange w:id="250" w:author="Susan Euteneuer" w:date="2026-02-04T16:50:00Z" w16du:dateUtc="2026-02-04T21:50:00Z">
            <w:rPr>
              <w:rFonts w:ascii="Times New Roman" w:hAnsi="Times New Roman" w:cs="Times New Roman"/>
            </w:rPr>
          </w:rPrChange>
        </w:rPr>
        <w:pPrChange w:id="251" w:author="Susan Euteneuer" w:date="2026-02-04T16:54:00Z" w16du:dateUtc="2026-02-04T21:54:00Z">
          <w:pPr/>
        </w:pPrChange>
      </w:pPr>
      <w:r w:rsidRPr="00955C73">
        <w:rPr>
          <w:rFonts w:ascii="Times New Roman" w:hAnsi="Times New Roman" w:cs="Times New Roman"/>
          <w:sz w:val="24"/>
          <w:szCs w:val="24"/>
          <w:rPrChange w:id="252" w:author="Susan Euteneuer" w:date="2026-02-04T16:50:00Z" w16du:dateUtc="2026-02-04T21:50:00Z">
            <w:rPr>
              <w:rFonts w:ascii="Times New Roman" w:hAnsi="Times New Roman" w:cs="Times New Roman"/>
            </w:rPr>
          </w:rPrChange>
        </w:rPr>
        <w:t>All legal fees for red flag protection orders requiring AOR Members to surrender firearms are covered up to $15,000.</w:t>
      </w:r>
    </w:p>
    <w:p w14:paraId="2BD2D37E" w14:textId="77777777" w:rsidR="008668F7" w:rsidRPr="00955C73" w:rsidRDefault="008668F7" w:rsidP="008668F7">
      <w:pPr>
        <w:rPr>
          <w:rFonts w:ascii="Times New Roman" w:hAnsi="Times New Roman" w:cs="Times New Roman"/>
          <w:sz w:val="24"/>
          <w:szCs w:val="24"/>
          <w:rPrChange w:id="253"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254" w:author="Susan Euteneuer" w:date="2026-02-04T16:50:00Z" w16du:dateUtc="2026-02-04T21:50:00Z">
            <w:rPr>
              <w:rFonts w:ascii="Times New Roman" w:hAnsi="Times New Roman" w:cs="Times New Roman"/>
            </w:rPr>
          </w:rPrChange>
        </w:rPr>
        <w:t>10. Victim Representation:</w:t>
      </w:r>
    </w:p>
    <w:p w14:paraId="52084458" w14:textId="77777777" w:rsidR="008668F7" w:rsidRPr="00955C73" w:rsidRDefault="008668F7">
      <w:pPr>
        <w:jc w:val="both"/>
        <w:rPr>
          <w:rFonts w:ascii="Times New Roman" w:hAnsi="Times New Roman" w:cs="Times New Roman"/>
          <w:sz w:val="24"/>
          <w:szCs w:val="24"/>
          <w:rPrChange w:id="255" w:author="Susan Euteneuer" w:date="2026-02-04T16:50:00Z" w16du:dateUtc="2026-02-04T21:50:00Z">
            <w:rPr>
              <w:rFonts w:ascii="Times New Roman" w:hAnsi="Times New Roman" w:cs="Times New Roman"/>
            </w:rPr>
          </w:rPrChange>
        </w:rPr>
        <w:pPrChange w:id="256" w:author="Susan Euteneuer" w:date="2026-02-04T16:54:00Z" w16du:dateUtc="2026-02-04T21:54:00Z">
          <w:pPr/>
        </w:pPrChange>
      </w:pPr>
      <w:r w:rsidRPr="00955C73">
        <w:rPr>
          <w:rFonts w:ascii="Times New Roman" w:hAnsi="Times New Roman" w:cs="Times New Roman"/>
          <w:sz w:val="24"/>
          <w:szCs w:val="24"/>
          <w:rPrChange w:id="257" w:author="Susan Euteneuer" w:date="2026-02-04T16:50:00Z" w16du:dateUtc="2026-02-04T21:50:00Z">
            <w:rPr>
              <w:rFonts w:ascii="Times New Roman" w:hAnsi="Times New Roman" w:cs="Times New Roman"/>
            </w:rPr>
          </w:rPrChange>
        </w:rPr>
        <w:t xml:space="preserve">All legal fees with no financial limit are covered to represent the AOR Member as a victim if criminal charges are filed against another person identified as the Defendant resulting from the same self-defense-related incident.  </w:t>
      </w:r>
    </w:p>
    <w:p w14:paraId="2232B275" w14:textId="77777777" w:rsidR="008668F7" w:rsidRPr="00955C73" w:rsidRDefault="008668F7" w:rsidP="008668F7">
      <w:pPr>
        <w:rPr>
          <w:rFonts w:ascii="Times New Roman" w:hAnsi="Times New Roman" w:cs="Times New Roman"/>
          <w:sz w:val="24"/>
          <w:szCs w:val="24"/>
          <w:rPrChange w:id="258"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259" w:author="Susan Euteneuer" w:date="2026-02-04T16:50:00Z" w16du:dateUtc="2026-02-04T21:50:00Z">
            <w:rPr>
              <w:rFonts w:ascii="Times New Roman" w:hAnsi="Times New Roman" w:cs="Times New Roman"/>
            </w:rPr>
          </w:rPrChange>
        </w:rPr>
        <w:t>11. Expungement of Criminal Record:</w:t>
      </w:r>
    </w:p>
    <w:p w14:paraId="0DF5036E" w14:textId="77777777" w:rsidR="008668F7" w:rsidRPr="00955C73" w:rsidRDefault="008668F7">
      <w:pPr>
        <w:jc w:val="both"/>
        <w:rPr>
          <w:rFonts w:ascii="Times New Roman" w:hAnsi="Times New Roman" w:cs="Times New Roman"/>
          <w:sz w:val="24"/>
          <w:szCs w:val="24"/>
          <w:rPrChange w:id="260" w:author="Susan Euteneuer" w:date="2026-02-04T16:50:00Z" w16du:dateUtc="2026-02-04T21:50:00Z">
            <w:rPr>
              <w:rFonts w:ascii="Times New Roman" w:hAnsi="Times New Roman" w:cs="Times New Roman"/>
            </w:rPr>
          </w:rPrChange>
        </w:rPr>
        <w:pPrChange w:id="261" w:author="Susan Euteneuer" w:date="2026-02-04T16:54:00Z" w16du:dateUtc="2026-02-04T21:54:00Z">
          <w:pPr/>
        </w:pPrChange>
      </w:pPr>
      <w:r w:rsidRPr="00955C73">
        <w:rPr>
          <w:rFonts w:ascii="Times New Roman" w:hAnsi="Times New Roman" w:cs="Times New Roman"/>
          <w:sz w:val="24"/>
          <w:szCs w:val="24"/>
          <w:rPrChange w:id="262" w:author="Susan Euteneuer" w:date="2026-02-04T16:50:00Z" w16du:dateUtc="2026-02-04T21:50:00Z">
            <w:rPr>
              <w:rFonts w:ascii="Times New Roman" w:hAnsi="Times New Roman" w:cs="Times New Roman"/>
            </w:rPr>
          </w:rPrChange>
        </w:rPr>
        <w:t xml:space="preserve">If available in the relevant </w:t>
      </w:r>
      <w:proofErr w:type="gramStart"/>
      <w:r w:rsidRPr="00955C73">
        <w:rPr>
          <w:rFonts w:ascii="Times New Roman" w:hAnsi="Times New Roman" w:cs="Times New Roman"/>
          <w:sz w:val="24"/>
          <w:szCs w:val="24"/>
          <w:rPrChange w:id="263" w:author="Susan Euteneuer" w:date="2026-02-04T16:50:00Z" w16du:dateUtc="2026-02-04T21:50:00Z">
            <w:rPr>
              <w:rFonts w:ascii="Times New Roman" w:hAnsi="Times New Roman" w:cs="Times New Roman"/>
            </w:rPr>
          </w:rPrChange>
        </w:rPr>
        <w:t>jurisdiction</w:t>
      </w:r>
      <w:proofErr w:type="gramEnd"/>
      <w:r w:rsidRPr="00955C73">
        <w:rPr>
          <w:rFonts w:ascii="Times New Roman" w:hAnsi="Times New Roman" w:cs="Times New Roman"/>
          <w:sz w:val="24"/>
          <w:szCs w:val="24"/>
          <w:rPrChange w:id="264" w:author="Susan Euteneuer" w:date="2026-02-04T16:50:00Z" w16du:dateUtc="2026-02-04T21:50:00Z">
            <w:rPr>
              <w:rFonts w:ascii="Times New Roman" w:hAnsi="Times New Roman" w:cs="Times New Roman"/>
            </w:rPr>
          </w:rPrChange>
        </w:rPr>
        <w:t xml:space="preserve">, up to $5,000 for legal fees to </w:t>
      </w:r>
      <w:proofErr w:type="gramStart"/>
      <w:r w:rsidRPr="00955C73">
        <w:rPr>
          <w:rFonts w:ascii="Times New Roman" w:hAnsi="Times New Roman" w:cs="Times New Roman"/>
          <w:sz w:val="24"/>
          <w:szCs w:val="24"/>
          <w:rPrChange w:id="265" w:author="Susan Euteneuer" w:date="2026-02-04T16:50:00Z" w16du:dateUtc="2026-02-04T21:50:00Z">
            <w:rPr>
              <w:rFonts w:ascii="Times New Roman" w:hAnsi="Times New Roman" w:cs="Times New Roman"/>
            </w:rPr>
          </w:rPrChange>
        </w:rPr>
        <w:t>set-aside</w:t>
      </w:r>
      <w:proofErr w:type="gramEnd"/>
      <w:r w:rsidRPr="00955C73">
        <w:rPr>
          <w:rFonts w:ascii="Times New Roman" w:hAnsi="Times New Roman" w:cs="Times New Roman"/>
          <w:sz w:val="24"/>
          <w:szCs w:val="24"/>
          <w:rPrChange w:id="266" w:author="Susan Euteneuer" w:date="2026-02-04T16:50:00Z" w16du:dateUtc="2026-02-04T21:50:00Z">
            <w:rPr>
              <w:rFonts w:ascii="Times New Roman" w:hAnsi="Times New Roman" w:cs="Times New Roman"/>
            </w:rPr>
          </w:rPrChange>
        </w:rPr>
        <w:t xml:space="preserve"> or expunge any covered incident.  </w:t>
      </w:r>
    </w:p>
    <w:p w14:paraId="0B914D09" w14:textId="77777777" w:rsidR="008668F7" w:rsidRPr="00955C73" w:rsidRDefault="008668F7" w:rsidP="008668F7">
      <w:pPr>
        <w:jc w:val="center"/>
        <w:rPr>
          <w:rFonts w:ascii="Times New Roman" w:hAnsi="Times New Roman" w:cs="Times New Roman"/>
          <w:b/>
          <w:bCs/>
          <w:sz w:val="24"/>
          <w:szCs w:val="24"/>
          <w:rPrChange w:id="267" w:author="Susan Euteneuer" w:date="2026-02-04T16:50:00Z" w16du:dateUtc="2026-02-04T21:50:00Z">
            <w:rPr>
              <w:rFonts w:ascii="Times New Roman" w:hAnsi="Times New Roman" w:cs="Times New Roman"/>
              <w:b/>
              <w:bCs/>
            </w:rPr>
          </w:rPrChange>
        </w:rPr>
      </w:pPr>
      <w:r w:rsidRPr="00955C73">
        <w:rPr>
          <w:rFonts w:ascii="Times New Roman" w:hAnsi="Times New Roman" w:cs="Times New Roman"/>
          <w:b/>
          <w:bCs/>
          <w:sz w:val="24"/>
          <w:szCs w:val="24"/>
          <w:rPrChange w:id="268" w:author="Susan Euteneuer" w:date="2026-02-04T16:50:00Z" w16du:dateUtc="2026-02-04T21:50:00Z">
            <w:rPr>
              <w:rFonts w:ascii="Times New Roman" w:hAnsi="Times New Roman" w:cs="Times New Roman"/>
              <w:b/>
              <w:bCs/>
            </w:rPr>
          </w:rPrChange>
        </w:rPr>
        <w:t>Conditions That Do Not Operate as Exclusions</w:t>
      </w:r>
    </w:p>
    <w:p w14:paraId="6044FCFA" w14:textId="77777777" w:rsidR="008668F7" w:rsidRPr="00955C73" w:rsidRDefault="008668F7" w:rsidP="008668F7">
      <w:pPr>
        <w:ind w:left="360" w:hanging="360"/>
        <w:jc w:val="both"/>
        <w:rPr>
          <w:rFonts w:ascii="Times New Roman" w:eastAsia="Times New Roman" w:hAnsi="Times New Roman" w:cs="Times New Roman"/>
          <w:color w:val="000000" w:themeColor="text1"/>
          <w:sz w:val="24"/>
          <w:szCs w:val="24"/>
          <w:rPrChange w:id="269" w:author="Susan Euteneuer" w:date="2026-02-04T16:50:00Z" w16du:dateUtc="2026-02-04T21:50:00Z">
            <w:rPr>
              <w:rFonts w:ascii="Times New Roman" w:eastAsia="Times New Roman" w:hAnsi="Times New Roman" w:cs="Times New Roman"/>
              <w:color w:val="000000" w:themeColor="text1"/>
            </w:rPr>
          </w:rPrChange>
        </w:rPr>
      </w:pPr>
      <w:r w:rsidRPr="00955C73">
        <w:rPr>
          <w:rFonts w:ascii="Times New Roman" w:eastAsia="Times New Roman" w:hAnsi="Times New Roman" w:cs="Times New Roman"/>
          <w:b/>
          <w:bCs/>
          <w:color w:val="000000" w:themeColor="text1"/>
          <w:sz w:val="24"/>
          <w:szCs w:val="24"/>
          <w:rPrChange w:id="270" w:author="Susan Euteneuer" w:date="2026-02-04T16:50:00Z" w16du:dateUtc="2026-02-04T21:50:00Z">
            <w:rPr>
              <w:rFonts w:ascii="Times New Roman" w:eastAsia="Times New Roman" w:hAnsi="Times New Roman" w:cs="Times New Roman"/>
              <w:b/>
              <w:bCs/>
              <w:color w:val="000000" w:themeColor="text1"/>
            </w:rPr>
          </w:rPrChange>
        </w:rPr>
        <w:t xml:space="preserve">The following specific circumstances are </w:t>
      </w:r>
      <w:r w:rsidRPr="00955C73">
        <w:rPr>
          <w:rFonts w:ascii="Times New Roman" w:eastAsia="Times New Roman" w:hAnsi="Times New Roman" w:cs="Times New Roman"/>
          <w:b/>
          <w:bCs/>
          <w:sz w:val="24"/>
          <w:szCs w:val="24"/>
          <w:rPrChange w:id="271" w:author="Susan Euteneuer" w:date="2026-02-04T16:50:00Z" w16du:dateUtc="2026-02-04T21:50:00Z">
            <w:rPr>
              <w:rFonts w:ascii="Times New Roman" w:eastAsia="Times New Roman" w:hAnsi="Times New Roman" w:cs="Times New Roman"/>
              <w:b/>
              <w:bCs/>
            </w:rPr>
          </w:rPrChange>
        </w:rPr>
        <w:t xml:space="preserve">NOT </w:t>
      </w:r>
      <w:r w:rsidRPr="00955C73">
        <w:rPr>
          <w:rFonts w:ascii="Times New Roman" w:eastAsia="Times New Roman" w:hAnsi="Times New Roman" w:cs="Times New Roman"/>
          <w:b/>
          <w:bCs/>
          <w:color w:val="000000" w:themeColor="text1"/>
          <w:sz w:val="24"/>
          <w:szCs w:val="24"/>
          <w:rPrChange w:id="272" w:author="Susan Euteneuer" w:date="2026-02-04T16:50:00Z" w16du:dateUtc="2026-02-04T21:50:00Z">
            <w:rPr>
              <w:rFonts w:ascii="Times New Roman" w:eastAsia="Times New Roman" w:hAnsi="Times New Roman" w:cs="Times New Roman"/>
              <w:b/>
              <w:bCs/>
              <w:color w:val="000000" w:themeColor="text1"/>
            </w:rPr>
          </w:rPrChange>
        </w:rPr>
        <w:t>exclusions to coverage in the RRG Policy:</w:t>
      </w:r>
      <w:r w:rsidRPr="00955C73">
        <w:rPr>
          <w:rFonts w:ascii="Times New Roman" w:eastAsia="Times New Roman" w:hAnsi="Times New Roman" w:cs="Times New Roman"/>
          <w:color w:val="000000" w:themeColor="text1"/>
          <w:sz w:val="24"/>
          <w:szCs w:val="24"/>
          <w:rPrChange w:id="273" w:author="Susan Euteneuer" w:date="2026-02-04T16:50:00Z" w16du:dateUtc="2026-02-04T21:50:00Z">
            <w:rPr>
              <w:rFonts w:ascii="Times New Roman" w:eastAsia="Times New Roman" w:hAnsi="Times New Roman" w:cs="Times New Roman"/>
              <w:color w:val="000000" w:themeColor="text1"/>
            </w:rPr>
          </w:rPrChange>
        </w:rPr>
        <w:t xml:space="preserve"> </w:t>
      </w:r>
    </w:p>
    <w:p w14:paraId="51A9F130" w14:textId="751B678D" w:rsidR="008668F7" w:rsidRPr="00955C73" w:rsidRDefault="008668F7">
      <w:pPr>
        <w:ind w:left="720"/>
        <w:jc w:val="both"/>
        <w:rPr>
          <w:rFonts w:ascii="Times New Roman" w:eastAsia="Times New Roman" w:hAnsi="Times New Roman" w:cs="Times New Roman"/>
          <w:color w:val="000000" w:themeColor="text1"/>
          <w:sz w:val="24"/>
          <w:szCs w:val="24"/>
          <w:rPrChange w:id="274" w:author="Susan Euteneuer" w:date="2026-02-04T16:50:00Z" w16du:dateUtc="2026-02-04T21:50:00Z">
            <w:rPr>
              <w:rFonts w:ascii="Times New Roman" w:eastAsia="Times New Roman" w:hAnsi="Times New Roman" w:cs="Times New Roman"/>
              <w:color w:val="000000" w:themeColor="text1"/>
            </w:rPr>
          </w:rPrChange>
        </w:rPr>
        <w:pPrChange w:id="275" w:author="Susan Euteneuer" w:date="2026-02-04T16:54:00Z" w16du:dateUtc="2026-02-04T21:54:00Z">
          <w:pPr>
            <w:ind w:left="720"/>
          </w:pPr>
        </w:pPrChange>
      </w:pPr>
      <w:r w:rsidRPr="00955C73">
        <w:rPr>
          <w:rFonts w:ascii="Times New Roman" w:eastAsia="Times New Roman" w:hAnsi="Times New Roman" w:cs="Times New Roman"/>
          <w:color w:val="000000" w:themeColor="text1"/>
          <w:sz w:val="24"/>
          <w:szCs w:val="24"/>
          <w:rPrChange w:id="276" w:author="Susan Euteneuer" w:date="2026-02-04T16:50:00Z" w16du:dateUtc="2026-02-04T21:50:00Z">
            <w:rPr>
              <w:rFonts w:ascii="Times New Roman" w:eastAsia="Times New Roman" w:hAnsi="Times New Roman" w:cs="Times New Roman"/>
              <w:color w:val="000000" w:themeColor="text1"/>
            </w:rPr>
          </w:rPrChange>
        </w:rPr>
        <w:t xml:space="preserve">a. The </w:t>
      </w:r>
      <w:r w:rsidR="005D08F1" w:rsidRPr="00955C73">
        <w:rPr>
          <w:rFonts w:ascii="Times New Roman" w:eastAsia="Times New Roman" w:hAnsi="Times New Roman" w:cs="Times New Roman"/>
          <w:color w:val="000000" w:themeColor="text1"/>
          <w:sz w:val="24"/>
          <w:szCs w:val="24"/>
          <w:rPrChange w:id="277"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278" w:author="Susan Euteneuer" w:date="2026-02-04T16:50:00Z" w16du:dateUtc="2026-02-04T21:50:00Z">
            <w:rPr>
              <w:rFonts w:ascii="Times New Roman" w:eastAsia="Times New Roman" w:hAnsi="Times New Roman" w:cs="Times New Roman"/>
              <w:color w:val="000000" w:themeColor="text1"/>
            </w:rPr>
          </w:rPrChange>
        </w:rPr>
        <w:t>Act of Self-Defense</w:t>
      </w:r>
      <w:r w:rsidR="005D08F1" w:rsidRPr="00955C73">
        <w:rPr>
          <w:rFonts w:ascii="Times New Roman" w:eastAsia="Times New Roman" w:hAnsi="Times New Roman" w:cs="Times New Roman"/>
          <w:color w:val="000000" w:themeColor="text1"/>
          <w:sz w:val="24"/>
          <w:szCs w:val="24"/>
          <w:rPrChange w:id="279"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280" w:author="Susan Euteneuer" w:date="2026-02-04T16:50:00Z" w16du:dateUtc="2026-02-04T21:50:00Z">
            <w:rPr>
              <w:rFonts w:ascii="Times New Roman" w:eastAsia="Times New Roman" w:hAnsi="Times New Roman" w:cs="Times New Roman"/>
              <w:color w:val="000000" w:themeColor="text1"/>
            </w:rPr>
          </w:rPrChange>
        </w:rPr>
        <w:t xml:space="preserve"> is ultimately determined to be imperfect self-defense, illegal conduct or a criminal </w:t>
      </w:r>
      <w:proofErr w:type="gramStart"/>
      <w:r w:rsidRPr="00955C73">
        <w:rPr>
          <w:rFonts w:ascii="Times New Roman" w:eastAsia="Times New Roman" w:hAnsi="Times New Roman" w:cs="Times New Roman"/>
          <w:color w:val="000000" w:themeColor="text1"/>
          <w:sz w:val="24"/>
          <w:szCs w:val="24"/>
          <w:rPrChange w:id="281" w:author="Susan Euteneuer" w:date="2026-02-04T16:50:00Z" w16du:dateUtc="2026-02-04T21:50:00Z">
            <w:rPr>
              <w:rFonts w:ascii="Times New Roman" w:eastAsia="Times New Roman" w:hAnsi="Times New Roman" w:cs="Times New Roman"/>
              <w:color w:val="000000" w:themeColor="text1"/>
            </w:rPr>
          </w:rPrChange>
        </w:rPr>
        <w:t>act;</w:t>
      </w:r>
      <w:proofErr w:type="gramEnd"/>
      <w:r w:rsidRPr="00955C73">
        <w:rPr>
          <w:rFonts w:ascii="Times New Roman" w:eastAsia="Times New Roman" w:hAnsi="Times New Roman" w:cs="Times New Roman"/>
          <w:color w:val="000000" w:themeColor="text1"/>
          <w:sz w:val="24"/>
          <w:szCs w:val="24"/>
          <w:rPrChange w:id="282" w:author="Susan Euteneuer" w:date="2026-02-04T16:50:00Z" w16du:dateUtc="2026-02-04T21:50:00Z">
            <w:rPr>
              <w:rFonts w:ascii="Times New Roman" w:eastAsia="Times New Roman" w:hAnsi="Times New Roman" w:cs="Times New Roman"/>
              <w:color w:val="000000" w:themeColor="text1"/>
            </w:rPr>
          </w:rPrChange>
        </w:rPr>
        <w:t xml:space="preserve"> </w:t>
      </w:r>
    </w:p>
    <w:p w14:paraId="7F96ADA1" w14:textId="056F3D92" w:rsidR="008668F7" w:rsidRPr="00955C73" w:rsidRDefault="008668F7">
      <w:pPr>
        <w:ind w:left="720"/>
        <w:jc w:val="both"/>
        <w:rPr>
          <w:rFonts w:ascii="Times New Roman" w:eastAsia="Times New Roman" w:hAnsi="Times New Roman" w:cs="Times New Roman"/>
          <w:color w:val="000000" w:themeColor="text1"/>
          <w:sz w:val="24"/>
          <w:szCs w:val="24"/>
          <w:rPrChange w:id="283" w:author="Susan Euteneuer" w:date="2026-02-04T16:50:00Z" w16du:dateUtc="2026-02-04T21:50:00Z">
            <w:rPr>
              <w:rFonts w:ascii="Times New Roman" w:eastAsia="Times New Roman" w:hAnsi="Times New Roman" w:cs="Times New Roman"/>
              <w:color w:val="000000" w:themeColor="text1"/>
            </w:rPr>
          </w:rPrChange>
        </w:rPr>
        <w:pPrChange w:id="284" w:author="Susan Euteneuer" w:date="2026-02-04T16:54:00Z" w16du:dateUtc="2026-02-04T21:54:00Z">
          <w:pPr>
            <w:ind w:left="720"/>
          </w:pPr>
        </w:pPrChange>
      </w:pPr>
      <w:r w:rsidRPr="00955C73">
        <w:rPr>
          <w:rFonts w:ascii="Times New Roman" w:eastAsia="Times New Roman" w:hAnsi="Times New Roman" w:cs="Times New Roman"/>
          <w:color w:val="000000" w:themeColor="text1"/>
          <w:sz w:val="24"/>
          <w:szCs w:val="24"/>
          <w:rPrChange w:id="285" w:author="Susan Euteneuer" w:date="2026-02-04T16:50:00Z" w16du:dateUtc="2026-02-04T21:50:00Z">
            <w:rPr>
              <w:rFonts w:ascii="Times New Roman" w:eastAsia="Times New Roman" w:hAnsi="Times New Roman" w:cs="Times New Roman"/>
              <w:color w:val="000000" w:themeColor="text1"/>
            </w:rPr>
          </w:rPrChange>
        </w:rPr>
        <w:t xml:space="preserve">b. The </w:t>
      </w:r>
      <w:r w:rsidR="005D08F1" w:rsidRPr="00955C73">
        <w:rPr>
          <w:rFonts w:ascii="Times New Roman" w:eastAsia="Times New Roman" w:hAnsi="Times New Roman" w:cs="Times New Roman"/>
          <w:color w:val="000000" w:themeColor="text1"/>
          <w:sz w:val="24"/>
          <w:szCs w:val="24"/>
          <w:rPrChange w:id="286"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287" w:author="Susan Euteneuer" w:date="2026-02-04T16:50:00Z" w16du:dateUtc="2026-02-04T21:50:00Z">
            <w:rPr>
              <w:rFonts w:ascii="Times New Roman" w:eastAsia="Times New Roman" w:hAnsi="Times New Roman" w:cs="Times New Roman"/>
              <w:color w:val="000000" w:themeColor="text1"/>
            </w:rPr>
          </w:rPrChange>
        </w:rPr>
        <w:t>Act of Self-Defense</w:t>
      </w:r>
      <w:r w:rsidR="005D08F1" w:rsidRPr="00955C73">
        <w:rPr>
          <w:rFonts w:ascii="Times New Roman" w:eastAsia="Times New Roman" w:hAnsi="Times New Roman" w:cs="Times New Roman"/>
          <w:color w:val="000000" w:themeColor="text1"/>
          <w:sz w:val="24"/>
          <w:szCs w:val="24"/>
          <w:rPrChange w:id="288"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289" w:author="Susan Euteneuer" w:date="2026-02-04T16:50:00Z" w16du:dateUtc="2026-02-04T21:50:00Z">
            <w:rPr>
              <w:rFonts w:ascii="Times New Roman" w:eastAsia="Times New Roman" w:hAnsi="Times New Roman" w:cs="Times New Roman"/>
              <w:color w:val="000000" w:themeColor="text1"/>
            </w:rPr>
          </w:rPrChange>
        </w:rPr>
        <w:t xml:space="preserve"> involved a negligent, accidental, or unintentional </w:t>
      </w:r>
      <w:proofErr w:type="gramStart"/>
      <w:r w:rsidRPr="00955C73">
        <w:rPr>
          <w:rFonts w:ascii="Times New Roman" w:eastAsia="Times New Roman" w:hAnsi="Times New Roman" w:cs="Times New Roman"/>
          <w:color w:val="000000" w:themeColor="text1"/>
          <w:sz w:val="24"/>
          <w:szCs w:val="24"/>
          <w:rPrChange w:id="290" w:author="Susan Euteneuer" w:date="2026-02-04T16:50:00Z" w16du:dateUtc="2026-02-04T21:50:00Z">
            <w:rPr>
              <w:rFonts w:ascii="Times New Roman" w:eastAsia="Times New Roman" w:hAnsi="Times New Roman" w:cs="Times New Roman"/>
              <w:color w:val="000000" w:themeColor="text1"/>
            </w:rPr>
          </w:rPrChange>
        </w:rPr>
        <w:t>discharge;</w:t>
      </w:r>
      <w:proofErr w:type="gramEnd"/>
      <w:r w:rsidRPr="00955C73">
        <w:rPr>
          <w:rFonts w:ascii="Times New Roman" w:eastAsia="Times New Roman" w:hAnsi="Times New Roman" w:cs="Times New Roman"/>
          <w:color w:val="000000" w:themeColor="text1"/>
          <w:sz w:val="24"/>
          <w:szCs w:val="24"/>
          <w:rPrChange w:id="291" w:author="Susan Euteneuer" w:date="2026-02-04T16:50:00Z" w16du:dateUtc="2026-02-04T21:50:00Z">
            <w:rPr>
              <w:rFonts w:ascii="Times New Roman" w:eastAsia="Times New Roman" w:hAnsi="Times New Roman" w:cs="Times New Roman"/>
              <w:color w:val="000000" w:themeColor="text1"/>
            </w:rPr>
          </w:rPrChange>
        </w:rPr>
        <w:t xml:space="preserve"> </w:t>
      </w:r>
    </w:p>
    <w:p w14:paraId="528FE89B" w14:textId="0ECAC3F5" w:rsidR="008668F7" w:rsidRPr="00955C73" w:rsidRDefault="008668F7">
      <w:pPr>
        <w:ind w:left="720"/>
        <w:jc w:val="both"/>
        <w:rPr>
          <w:rFonts w:ascii="Times New Roman" w:eastAsia="Times New Roman" w:hAnsi="Times New Roman" w:cs="Times New Roman"/>
          <w:color w:val="000000" w:themeColor="text1"/>
          <w:sz w:val="24"/>
          <w:szCs w:val="24"/>
          <w:rPrChange w:id="292" w:author="Susan Euteneuer" w:date="2026-02-04T16:50:00Z" w16du:dateUtc="2026-02-04T21:50:00Z">
            <w:rPr>
              <w:rFonts w:ascii="Times New Roman" w:eastAsia="Times New Roman" w:hAnsi="Times New Roman" w:cs="Times New Roman"/>
              <w:color w:val="000000" w:themeColor="text1"/>
            </w:rPr>
          </w:rPrChange>
        </w:rPr>
        <w:pPrChange w:id="293" w:author="Susan Euteneuer" w:date="2026-02-04T16:54:00Z" w16du:dateUtc="2026-02-04T21:54:00Z">
          <w:pPr>
            <w:ind w:left="720"/>
          </w:pPr>
        </w:pPrChange>
      </w:pPr>
      <w:r w:rsidRPr="00955C73">
        <w:rPr>
          <w:rFonts w:ascii="Times New Roman" w:eastAsia="Times New Roman" w:hAnsi="Times New Roman" w:cs="Times New Roman"/>
          <w:color w:val="000000" w:themeColor="text1"/>
          <w:sz w:val="24"/>
          <w:szCs w:val="24"/>
          <w:rPrChange w:id="294" w:author="Susan Euteneuer" w:date="2026-02-04T16:50:00Z" w16du:dateUtc="2026-02-04T21:50:00Z">
            <w:rPr>
              <w:rFonts w:ascii="Times New Roman" w:eastAsia="Times New Roman" w:hAnsi="Times New Roman" w:cs="Times New Roman"/>
              <w:color w:val="000000" w:themeColor="text1"/>
            </w:rPr>
          </w:rPrChange>
        </w:rPr>
        <w:t xml:space="preserve">c.  The </w:t>
      </w:r>
      <w:r w:rsidR="005D08F1" w:rsidRPr="00955C73">
        <w:rPr>
          <w:rFonts w:ascii="Times New Roman" w:eastAsia="Times New Roman" w:hAnsi="Times New Roman" w:cs="Times New Roman"/>
          <w:color w:val="000000" w:themeColor="text1"/>
          <w:sz w:val="24"/>
          <w:szCs w:val="24"/>
          <w:rPrChange w:id="295"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296" w:author="Susan Euteneuer" w:date="2026-02-04T16:50:00Z" w16du:dateUtc="2026-02-04T21:50:00Z">
            <w:rPr>
              <w:rFonts w:ascii="Times New Roman" w:eastAsia="Times New Roman" w:hAnsi="Times New Roman" w:cs="Times New Roman"/>
              <w:color w:val="000000" w:themeColor="text1"/>
            </w:rPr>
          </w:rPrChange>
        </w:rPr>
        <w:t>Act of Self-Defense</w:t>
      </w:r>
      <w:r w:rsidR="005D08F1" w:rsidRPr="00955C73">
        <w:rPr>
          <w:rFonts w:ascii="Times New Roman" w:eastAsia="Times New Roman" w:hAnsi="Times New Roman" w:cs="Times New Roman"/>
          <w:color w:val="000000" w:themeColor="text1"/>
          <w:sz w:val="24"/>
          <w:szCs w:val="24"/>
          <w:rPrChange w:id="297"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298" w:author="Susan Euteneuer" w:date="2026-02-04T16:50:00Z" w16du:dateUtc="2026-02-04T21:50:00Z">
            <w:rPr>
              <w:rFonts w:ascii="Times New Roman" w:eastAsia="Times New Roman" w:hAnsi="Times New Roman" w:cs="Times New Roman"/>
              <w:color w:val="000000" w:themeColor="text1"/>
            </w:rPr>
          </w:rPrChange>
        </w:rPr>
        <w:t xml:space="preserve"> occurred while the AOR Member was impaired by alcohol or any other </w:t>
      </w:r>
      <w:proofErr w:type="gramStart"/>
      <w:r w:rsidRPr="00955C73">
        <w:rPr>
          <w:rFonts w:ascii="Times New Roman" w:eastAsia="Times New Roman" w:hAnsi="Times New Roman" w:cs="Times New Roman"/>
          <w:color w:val="000000" w:themeColor="text1"/>
          <w:sz w:val="24"/>
          <w:szCs w:val="24"/>
          <w:rPrChange w:id="299" w:author="Susan Euteneuer" w:date="2026-02-04T16:50:00Z" w16du:dateUtc="2026-02-04T21:50:00Z">
            <w:rPr>
              <w:rFonts w:ascii="Times New Roman" w:eastAsia="Times New Roman" w:hAnsi="Times New Roman" w:cs="Times New Roman"/>
              <w:color w:val="000000" w:themeColor="text1"/>
            </w:rPr>
          </w:rPrChange>
        </w:rPr>
        <w:t>drug;</w:t>
      </w:r>
      <w:proofErr w:type="gramEnd"/>
      <w:r w:rsidRPr="00955C73">
        <w:rPr>
          <w:rFonts w:ascii="Times New Roman" w:eastAsia="Times New Roman" w:hAnsi="Times New Roman" w:cs="Times New Roman"/>
          <w:color w:val="000000" w:themeColor="text1"/>
          <w:sz w:val="24"/>
          <w:szCs w:val="24"/>
          <w:rPrChange w:id="300" w:author="Susan Euteneuer" w:date="2026-02-04T16:50:00Z" w16du:dateUtc="2026-02-04T21:50:00Z">
            <w:rPr>
              <w:rFonts w:ascii="Times New Roman" w:eastAsia="Times New Roman" w:hAnsi="Times New Roman" w:cs="Times New Roman"/>
              <w:color w:val="000000" w:themeColor="text1"/>
            </w:rPr>
          </w:rPrChange>
        </w:rPr>
        <w:t xml:space="preserve"> </w:t>
      </w:r>
    </w:p>
    <w:p w14:paraId="75DB6A88" w14:textId="1905F35B" w:rsidR="008668F7" w:rsidRPr="00955C73" w:rsidRDefault="008668F7">
      <w:pPr>
        <w:ind w:left="720"/>
        <w:jc w:val="both"/>
        <w:rPr>
          <w:rFonts w:ascii="Times New Roman" w:eastAsia="Times New Roman" w:hAnsi="Times New Roman" w:cs="Times New Roman"/>
          <w:color w:val="000000" w:themeColor="text1"/>
          <w:sz w:val="24"/>
          <w:szCs w:val="24"/>
          <w:rPrChange w:id="301" w:author="Susan Euteneuer" w:date="2026-02-04T16:50:00Z" w16du:dateUtc="2026-02-04T21:50:00Z">
            <w:rPr>
              <w:rFonts w:ascii="Times New Roman" w:eastAsia="Times New Roman" w:hAnsi="Times New Roman" w:cs="Times New Roman"/>
              <w:color w:val="000000" w:themeColor="text1"/>
            </w:rPr>
          </w:rPrChange>
        </w:rPr>
        <w:pPrChange w:id="302" w:author="Susan Euteneuer" w:date="2026-02-04T16:54:00Z" w16du:dateUtc="2026-02-04T21:54:00Z">
          <w:pPr>
            <w:ind w:left="720"/>
          </w:pPr>
        </w:pPrChange>
      </w:pPr>
      <w:r w:rsidRPr="00955C73">
        <w:rPr>
          <w:rFonts w:ascii="Times New Roman" w:eastAsia="Times New Roman" w:hAnsi="Times New Roman" w:cs="Times New Roman"/>
          <w:color w:val="000000" w:themeColor="text1"/>
          <w:sz w:val="24"/>
          <w:szCs w:val="24"/>
          <w:rPrChange w:id="303" w:author="Susan Euteneuer" w:date="2026-02-04T16:50:00Z" w16du:dateUtc="2026-02-04T21:50:00Z">
            <w:rPr>
              <w:rFonts w:ascii="Times New Roman" w:eastAsia="Times New Roman" w:hAnsi="Times New Roman" w:cs="Times New Roman"/>
              <w:color w:val="000000" w:themeColor="text1"/>
            </w:rPr>
          </w:rPrChange>
        </w:rPr>
        <w:t xml:space="preserve">d. The </w:t>
      </w:r>
      <w:r w:rsidR="005D08F1" w:rsidRPr="00955C73">
        <w:rPr>
          <w:rFonts w:ascii="Times New Roman" w:eastAsia="Times New Roman" w:hAnsi="Times New Roman" w:cs="Times New Roman"/>
          <w:color w:val="000000" w:themeColor="text1"/>
          <w:sz w:val="24"/>
          <w:szCs w:val="24"/>
          <w:rPrChange w:id="304"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305" w:author="Susan Euteneuer" w:date="2026-02-04T16:50:00Z" w16du:dateUtc="2026-02-04T21:50:00Z">
            <w:rPr>
              <w:rFonts w:ascii="Times New Roman" w:eastAsia="Times New Roman" w:hAnsi="Times New Roman" w:cs="Times New Roman"/>
              <w:color w:val="000000" w:themeColor="text1"/>
            </w:rPr>
          </w:rPrChange>
        </w:rPr>
        <w:t>Act of Self-Defense</w:t>
      </w:r>
      <w:r w:rsidR="005D08F1" w:rsidRPr="00955C73">
        <w:rPr>
          <w:rFonts w:ascii="Times New Roman" w:eastAsia="Times New Roman" w:hAnsi="Times New Roman" w:cs="Times New Roman"/>
          <w:color w:val="000000" w:themeColor="text1"/>
          <w:sz w:val="24"/>
          <w:szCs w:val="24"/>
          <w:rPrChange w:id="306"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307" w:author="Susan Euteneuer" w:date="2026-02-04T16:50:00Z" w16du:dateUtc="2026-02-04T21:50:00Z">
            <w:rPr>
              <w:rFonts w:ascii="Times New Roman" w:eastAsia="Times New Roman" w:hAnsi="Times New Roman" w:cs="Times New Roman"/>
              <w:color w:val="000000" w:themeColor="text1"/>
            </w:rPr>
          </w:rPrChange>
        </w:rPr>
        <w:t xml:space="preserve"> involved an illegal </w:t>
      </w:r>
      <w:proofErr w:type="gramStart"/>
      <w:r w:rsidRPr="00955C73">
        <w:rPr>
          <w:rFonts w:ascii="Times New Roman" w:eastAsia="Times New Roman" w:hAnsi="Times New Roman" w:cs="Times New Roman"/>
          <w:color w:val="000000" w:themeColor="text1"/>
          <w:sz w:val="24"/>
          <w:szCs w:val="24"/>
          <w:rPrChange w:id="308" w:author="Susan Euteneuer" w:date="2026-02-04T16:50:00Z" w16du:dateUtc="2026-02-04T21:50:00Z">
            <w:rPr>
              <w:rFonts w:ascii="Times New Roman" w:eastAsia="Times New Roman" w:hAnsi="Times New Roman" w:cs="Times New Roman"/>
              <w:color w:val="000000" w:themeColor="text1"/>
            </w:rPr>
          </w:rPrChange>
        </w:rPr>
        <w:t>weapon;</w:t>
      </w:r>
      <w:proofErr w:type="gramEnd"/>
      <w:r w:rsidRPr="00955C73">
        <w:rPr>
          <w:rFonts w:ascii="Times New Roman" w:eastAsia="Times New Roman" w:hAnsi="Times New Roman" w:cs="Times New Roman"/>
          <w:color w:val="000000" w:themeColor="text1"/>
          <w:sz w:val="24"/>
          <w:szCs w:val="24"/>
          <w:rPrChange w:id="309" w:author="Susan Euteneuer" w:date="2026-02-04T16:50:00Z" w16du:dateUtc="2026-02-04T21:50:00Z">
            <w:rPr>
              <w:rFonts w:ascii="Times New Roman" w:eastAsia="Times New Roman" w:hAnsi="Times New Roman" w:cs="Times New Roman"/>
              <w:color w:val="000000" w:themeColor="text1"/>
            </w:rPr>
          </w:rPrChange>
        </w:rPr>
        <w:t xml:space="preserve"> </w:t>
      </w:r>
    </w:p>
    <w:p w14:paraId="7D92D6A4" w14:textId="4B95ED31" w:rsidR="008668F7" w:rsidRPr="00955C73" w:rsidRDefault="008668F7">
      <w:pPr>
        <w:ind w:left="720"/>
        <w:jc w:val="both"/>
        <w:rPr>
          <w:rFonts w:ascii="Times New Roman" w:eastAsia="Times New Roman" w:hAnsi="Times New Roman" w:cs="Times New Roman"/>
          <w:color w:val="000000" w:themeColor="text1"/>
          <w:sz w:val="24"/>
          <w:szCs w:val="24"/>
          <w:rPrChange w:id="310" w:author="Susan Euteneuer" w:date="2026-02-04T16:50:00Z" w16du:dateUtc="2026-02-04T21:50:00Z">
            <w:rPr>
              <w:rFonts w:ascii="Times New Roman" w:eastAsia="Times New Roman" w:hAnsi="Times New Roman" w:cs="Times New Roman"/>
              <w:color w:val="000000" w:themeColor="text1"/>
            </w:rPr>
          </w:rPrChange>
        </w:rPr>
        <w:pPrChange w:id="311" w:author="Susan Euteneuer" w:date="2026-02-04T16:54:00Z" w16du:dateUtc="2026-02-04T21:54:00Z">
          <w:pPr>
            <w:ind w:left="720"/>
          </w:pPr>
        </w:pPrChange>
      </w:pPr>
      <w:r w:rsidRPr="00955C73">
        <w:rPr>
          <w:rFonts w:ascii="Times New Roman" w:eastAsia="Times New Roman" w:hAnsi="Times New Roman" w:cs="Times New Roman"/>
          <w:color w:val="000000" w:themeColor="text1"/>
          <w:sz w:val="24"/>
          <w:szCs w:val="24"/>
          <w:rPrChange w:id="312" w:author="Susan Euteneuer" w:date="2026-02-04T16:50:00Z" w16du:dateUtc="2026-02-04T21:50:00Z">
            <w:rPr>
              <w:rFonts w:ascii="Times New Roman" w:eastAsia="Times New Roman" w:hAnsi="Times New Roman" w:cs="Times New Roman"/>
              <w:color w:val="000000" w:themeColor="text1"/>
            </w:rPr>
          </w:rPrChange>
        </w:rPr>
        <w:t xml:space="preserve">e.  The </w:t>
      </w:r>
      <w:r w:rsidR="005D08F1" w:rsidRPr="00955C73">
        <w:rPr>
          <w:rFonts w:ascii="Times New Roman" w:eastAsia="Times New Roman" w:hAnsi="Times New Roman" w:cs="Times New Roman"/>
          <w:color w:val="000000" w:themeColor="text1"/>
          <w:sz w:val="24"/>
          <w:szCs w:val="24"/>
          <w:rPrChange w:id="313"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314" w:author="Susan Euteneuer" w:date="2026-02-04T16:50:00Z" w16du:dateUtc="2026-02-04T21:50:00Z">
            <w:rPr>
              <w:rFonts w:ascii="Times New Roman" w:eastAsia="Times New Roman" w:hAnsi="Times New Roman" w:cs="Times New Roman"/>
              <w:color w:val="000000" w:themeColor="text1"/>
            </w:rPr>
          </w:rPrChange>
        </w:rPr>
        <w:t>Act of Self-Defense</w:t>
      </w:r>
      <w:r w:rsidR="005D08F1" w:rsidRPr="00955C73">
        <w:rPr>
          <w:rFonts w:ascii="Times New Roman" w:eastAsia="Times New Roman" w:hAnsi="Times New Roman" w:cs="Times New Roman"/>
          <w:color w:val="000000" w:themeColor="text1"/>
          <w:sz w:val="24"/>
          <w:szCs w:val="24"/>
          <w:rPrChange w:id="315"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316" w:author="Susan Euteneuer" w:date="2026-02-04T16:50:00Z" w16du:dateUtc="2026-02-04T21:50:00Z">
            <w:rPr>
              <w:rFonts w:ascii="Times New Roman" w:eastAsia="Times New Roman" w:hAnsi="Times New Roman" w:cs="Times New Roman"/>
              <w:color w:val="000000" w:themeColor="text1"/>
            </w:rPr>
          </w:rPrChange>
        </w:rPr>
        <w:t xml:space="preserve"> involved no weapon or a weapon other than a </w:t>
      </w:r>
      <w:proofErr w:type="gramStart"/>
      <w:r w:rsidRPr="00955C73">
        <w:rPr>
          <w:rFonts w:ascii="Times New Roman" w:eastAsia="Times New Roman" w:hAnsi="Times New Roman" w:cs="Times New Roman"/>
          <w:color w:val="000000" w:themeColor="text1"/>
          <w:sz w:val="24"/>
          <w:szCs w:val="24"/>
          <w:rPrChange w:id="317" w:author="Susan Euteneuer" w:date="2026-02-04T16:50:00Z" w16du:dateUtc="2026-02-04T21:50:00Z">
            <w:rPr>
              <w:rFonts w:ascii="Times New Roman" w:eastAsia="Times New Roman" w:hAnsi="Times New Roman" w:cs="Times New Roman"/>
              <w:color w:val="000000" w:themeColor="text1"/>
            </w:rPr>
          </w:rPrChange>
        </w:rPr>
        <w:t>firearm;</w:t>
      </w:r>
      <w:proofErr w:type="gramEnd"/>
    </w:p>
    <w:p w14:paraId="05415FDF" w14:textId="7A86B143" w:rsidR="008668F7" w:rsidRPr="00955C73" w:rsidRDefault="008668F7">
      <w:pPr>
        <w:ind w:left="720"/>
        <w:jc w:val="both"/>
        <w:rPr>
          <w:rFonts w:ascii="Times New Roman" w:eastAsia="Times New Roman" w:hAnsi="Times New Roman" w:cs="Times New Roman"/>
          <w:color w:val="000000" w:themeColor="text1"/>
          <w:sz w:val="24"/>
          <w:szCs w:val="24"/>
          <w:rPrChange w:id="318" w:author="Susan Euteneuer" w:date="2026-02-04T16:50:00Z" w16du:dateUtc="2026-02-04T21:50:00Z">
            <w:rPr>
              <w:rFonts w:ascii="Times New Roman" w:eastAsia="Times New Roman" w:hAnsi="Times New Roman" w:cs="Times New Roman"/>
              <w:color w:val="000000" w:themeColor="text1"/>
            </w:rPr>
          </w:rPrChange>
        </w:rPr>
        <w:pPrChange w:id="319" w:author="Susan Euteneuer" w:date="2026-02-04T16:54:00Z" w16du:dateUtc="2026-02-04T21:54:00Z">
          <w:pPr>
            <w:ind w:left="720"/>
          </w:pPr>
        </w:pPrChange>
      </w:pPr>
      <w:r w:rsidRPr="00955C73">
        <w:rPr>
          <w:rFonts w:ascii="Times New Roman" w:eastAsia="Times New Roman" w:hAnsi="Times New Roman" w:cs="Times New Roman"/>
          <w:color w:val="000000" w:themeColor="text1"/>
          <w:sz w:val="24"/>
          <w:szCs w:val="24"/>
          <w:rPrChange w:id="320" w:author="Susan Euteneuer" w:date="2026-02-04T16:50:00Z" w16du:dateUtc="2026-02-04T21:50:00Z">
            <w:rPr>
              <w:rFonts w:ascii="Times New Roman" w:eastAsia="Times New Roman" w:hAnsi="Times New Roman" w:cs="Times New Roman"/>
              <w:color w:val="000000" w:themeColor="text1"/>
            </w:rPr>
          </w:rPrChange>
        </w:rPr>
        <w:t xml:space="preserve">f.  The </w:t>
      </w:r>
      <w:r w:rsidR="005D08F1" w:rsidRPr="00955C73">
        <w:rPr>
          <w:rFonts w:ascii="Times New Roman" w:eastAsia="Times New Roman" w:hAnsi="Times New Roman" w:cs="Times New Roman"/>
          <w:color w:val="000000" w:themeColor="text1"/>
          <w:sz w:val="24"/>
          <w:szCs w:val="24"/>
          <w:rPrChange w:id="321"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322" w:author="Susan Euteneuer" w:date="2026-02-04T16:50:00Z" w16du:dateUtc="2026-02-04T21:50:00Z">
            <w:rPr>
              <w:rFonts w:ascii="Times New Roman" w:eastAsia="Times New Roman" w:hAnsi="Times New Roman" w:cs="Times New Roman"/>
              <w:color w:val="000000" w:themeColor="text1"/>
            </w:rPr>
          </w:rPrChange>
        </w:rPr>
        <w:t>Act of Self-Defense</w:t>
      </w:r>
      <w:r w:rsidR="005D08F1" w:rsidRPr="00955C73">
        <w:rPr>
          <w:rFonts w:ascii="Times New Roman" w:eastAsia="Times New Roman" w:hAnsi="Times New Roman" w:cs="Times New Roman"/>
          <w:color w:val="000000" w:themeColor="text1"/>
          <w:sz w:val="24"/>
          <w:szCs w:val="24"/>
          <w:rPrChange w:id="323"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324" w:author="Susan Euteneuer" w:date="2026-02-04T16:50:00Z" w16du:dateUtc="2026-02-04T21:50:00Z">
            <w:rPr>
              <w:rFonts w:ascii="Times New Roman" w:eastAsia="Times New Roman" w:hAnsi="Times New Roman" w:cs="Times New Roman"/>
              <w:color w:val="000000" w:themeColor="text1"/>
            </w:rPr>
          </w:rPrChange>
        </w:rPr>
        <w:t xml:space="preserve"> occurred at a place where firearms were legally </w:t>
      </w:r>
      <w:proofErr w:type="gramStart"/>
      <w:r w:rsidRPr="00955C73">
        <w:rPr>
          <w:rFonts w:ascii="Times New Roman" w:eastAsia="Times New Roman" w:hAnsi="Times New Roman" w:cs="Times New Roman"/>
          <w:color w:val="000000" w:themeColor="text1"/>
          <w:sz w:val="24"/>
          <w:szCs w:val="24"/>
          <w:rPrChange w:id="325" w:author="Susan Euteneuer" w:date="2026-02-04T16:50:00Z" w16du:dateUtc="2026-02-04T21:50:00Z">
            <w:rPr>
              <w:rFonts w:ascii="Times New Roman" w:eastAsia="Times New Roman" w:hAnsi="Times New Roman" w:cs="Times New Roman"/>
              <w:color w:val="000000" w:themeColor="text1"/>
            </w:rPr>
          </w:rPrChange>
        </w:rPr>
        <w:t>prohibited;</w:t>
      </w:r>
      <w:proofErr w:type="gramEnd"/>
      <w:r w:rsidRPr="00955C73">
        <w:rPr>
          <w:rFonts w:ascii="Times New Roman" w:eastAsia="Times New Roman" w:hAnsi="Times New Roman" w:cs="Times New Roman"/>
          <w:color w:val="000000" w:themeColor="text1"/>
          <w:sz w:val="24"/>
          <w:szCs w:val="24"/>
          <w:rPrChange w:id="326" w:author="Susan Euteneuer" w:date="2026-02-04T16:50:00Z" w16du:dateUtc="2026-02-04T21:50:00Z">
            <w:rPr>
              <w:rFonts w:ascii="Times New Roman" w:eastAsia="Times New Roman" w:hAnsi="Times New Roman" w:cs="Times New Roman"/>
              <w:color w:val="000000" w:themeColor="text1"/>
            </w:rPr>
          </w:rPrChange>
        </w:rPr>
        <w:t xml:space="preserve"> </w:t>
      </w:r>
    </w:p>
    <w:p w14:paraId="38079F17" w14:textId="425B2D43" w:rsidR="008668F7" w:rsidRPr="00955C73" w:rsidRDefault="008668F7">
      <w:pPr>
        <w:ind w:left="720"/>
        <w:jc w:val="both"/>
        <w:rPr>
          <w:rFonts w:ascii="Times New Roman" w:eastAsia="Times New Roman" w:hAnsi="Times New Roman" w:cs="Times New Roman"/>
          <w:color w:val="000000" w:themeColor="text1"/>
          <w:sz w:val="24"/>
          <w:szCs w:val="24"/>
          <w:rPrChange w:id="327" w:author="Susan Euteneuer" w:date="2026-02-04T16:50:00Z" w16du:dateUtc="2026-02-04T21:50:00Z">
            <w:rPr>
              <w:rFonts w:ascii="Times New Roman" w:eastAsia="Times New Roman" w:hAnsi="Times New Roman" w:cs="Times New Roman"/>
              <w:color w:val="000000" w:themeColor="text1"/>
            </w:rPr>
          </w:rPrChange>
        </w:rPr>
        <w:pPrChange w:id="328" w:author="Susan Euteneuer" w:date="2026-02-04T16:54:00Z" w16du:dateUtc="2026-02-04T21:54:00Z">
          <w:pPr>
            <w:ind w:left="720"/>
          </w:pPr>
        </w:pPrChange>
      </w:pPr>
      <w:r w:rsidRPr="00955C73">
        <w:rPr>
          <w:rFonts w:ascii="Times New Roman" w:eastAsia="Times New Roman" w:hAnsi="Times New Roman" w:cs="Times New Roman"/>
          <w:color w:val="000000" w:themeColor="text1"/>
          <w:sz w:val="24"/>
          <w:szCs w:val="24"/>
          <w:rPrChange w:id="329" w:author="Susan Euteneuer" w:date="2026-02-04T16:50:00Z" w16du:dateUtc="2026-02-04T21:50:00Z">
            <w:rPr>
              <w:rFonts w:ascii="Times New Roman" w:eastAsia="Times New Roman" w:hAnsi="Times New Roman" w:cs="Times New Roman"/>
              <w:color w:val="000000" w:themeColor="text1"/>
            </w:rPr>
          </w:rPrChange>
        </w:rPr>
        <w:t xml:space="preserve">g.  The </w:t>
      </w:r>
      <w:r w:rsidR="005D08F1" w:rsidRPr="00955C73">
        <w:rPr>
          <w:rFonts w:ascii="Times New Roman" w:eastAsia="Times New Roman" w:hAnsi="Times New Roman" w:cs="Times New Roman"/>
          <w:color w:val="000000" w:themeColor="text1"/>
          <w:sz w:val="24"/>
          <w:szCs w:val="24"/>
          <w:rPrChange w:id="330"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331" w:author="Susan Euteneuer" w:date="2026-02-04T16:50:00Z" w16du:dateUtc="2026-02-04T21:50:00Z">
            <w:rPr>
              <w:rFonts w:ascii="Times New Roman" w:eastAsia="Times New Roman" w:hAnsi="Times New Roman" w:cs="Times New Roman"/>
              <w:color w:val="000000" w:themeColor="text1"/>
            </w:rPr>
          </w:rPrChange>
        </w:rPr>
        <w:t>Act of Self-Defense</w:t>
      </w:r>
      <w:r w:rsidR="005D08F1" w:rsidRPr="00955C73">
        <w:rPr>
          <w:rFonts w:ascii="Times New Roman" w:eastAsia="Times New Roman" w:hAnsi="Times New Roman" w:cs="Times New Roman"/>
          <w:color w:val="000000" w:themeColor="text1"/>
          <w:sz w:val="24"/>
          <w:szCs w:val="24"/>
          <w:rPrChange w:id="332"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333" w:author="Susan Euteneuer" w:date="2026-02-04T16:50:00Z" w16du:dateUtc="2026-02-04T21:50:00Z">
            <w:rPr>
              <w:rFonts w:ascii="Times New Roman" w:eastAsia="Times New Roman" w:hAnsi="Times New Roman" w:cs="Times New Roman"/>
              <w:color w:val="000000" w:themeColor="text1"/>
            </w:rPr>
          </w:rPrChange>
        </w:rPr>
        <w:t xml:space="preserve"> involved a person who was in a domestic relationship with the </w:t>
      </w:r>
      <w:proofErr w:type="gramStart"/>
      <w:r w:rsidRPr="00955C73">
        <w:rPr>
          <w:rFonts w:ascii="Times New Roman" w:eastAsia="Times New Roman" w:hAnsi="Times New Roman" w:cs="Times New Roman"/>
          <w:color w:val="000000" w:themeColor="text1"/>
          <w:sz w:val="24"/>
          <w:szCs w:val="24"/>
          <w:rPrChange w:id="334" w:author="Susan Euteneuer" w:date="2026-02-04T16:50:00Z" w16du:dateUtc="2026-02-04T21:50:00Z">
            <w:rPr>
              <w:rFonts w:ascii="Times New Roman" w:eastAsia="Times New Roman" w:hAnsi="Times New Roman" w:cs="Times New Roman"/>
              <w:color w:val="000000" w:themeColor="text1"/>
            </w:rPr>
          </w:rPrChange>
        </w:rPr>
        <w:t>Insured;</w:t>
      </w:r>
      <w:proofErr w:type="gramEnd"/>
      <w:r w:rsidRPr="00955C73">
        <w:rPr>
          <w:rFonts w:ascii="Times New Roman" w:eastAsia="Times New Roman" w:hAnsi="Times New Roman" w:cs="Times New Roman"/>
          <w:color w:val="000000" w:themeColor="text1"/>
          <w:sz w:val="24"/>
          <w:szCs w:val="24"/>
          <w:rPrChange w:id="335" w:author="Susan Euteneuer" w:date="2026-02-04T16:50:00Z" w16du:dateUtc="2026-02-04T21:50:00Z">
            <w:rPr>
              <w:rFonts w:ascii="Times New Roman" w:eastAsia="Times New Roman" w:hAnsi="Times New Roman" w:cs="Times New Roman"/>
              <w:color w:val="000000" w:themeColor="text1"/>
            </w:rPr>
          </w:rPrChange>
        </w:rPr>
        <w:t xml:space="preserve"> </w:t>
      </w:r>
    </w:p>
    <w:p w14:paraId="176F0E39" w14:textId="77777777" w:rsidR="008668F7" w:rsidRPr="00955C73" w:rsidRDefault="008668F7">
      <w:pPr>
        <w:ind w:left="720"/>
        <w:jc w:val="both"/>
        <w:rPr>
          <w:rFonts w:ascii="Times New Roman" w:eastAsia="Times New Roman" w:hAnsi="Times New Roman" w:cs="Times New Roman"/>
          <w:color w:val="000000" w:themeColor="text1"/>
          <w:sz w:val="24"/>
          <w:szCs w:val="24"/>
          <w:rPrChange w:id="336" w:author="Susan Euteneuer" w:date="2026-02-04T16:50:00Z" w16du:dateUtc="2026-02-04T21:50:00Z">
            <w:rPr>
              <w:rFonts w:ascii="Times New Roman" w:eastAsia="Times New Roman" w:hAnsi="Times New Roman" w:cs="Times New Roman"/>
              <w:color w:val="000000" w:themeColor="text1"/>
            </w:rPr>
          </w:rPrChange>
        </w:rPr>
        <w:pPrChange w:id="337" w:author="Susan Euteneuer" w:date="2026-02-04T16:54:00Z" w16du:dateUtc="2026-02-04T21:54:00Z">
          <w:pPr>
            <w:ind w:left="720"/>
          </w:pPr>
        </w:pPrChange>
      </w:pPr>
      <w:r w:rsidRPr="00955C73">
        <w:rPr>
          <w:rFonts w:ascii="Times New Roman" w:eastAsia="Times New Roman" w:hAnsi="Times New Roman" w:cs="Times New Roman"/>
          <w:color w:val="000000" w:themeColor="text1"/>
          <w:sz w:val="24"/>
          <w:szCs w:val="24"/>
          <w:rPrChange w:id="338" w:author="Susan Euteneuer" w:date="2026-02-04T16:50:00Z" w16du:dateUtc="2026-02-04T21:50:00Z">
            <w:rPr>
              <w:rFonts w:ascii="Times New Roman" w:eastAsia="Times New Roman" w:hAnsi="Times New Roman" w:cs="Times New Roman"/>
              <w:color w:val="000000" w:themeColor="text1"/>
            </w:rPr>
          </w:rPrChange>
        </w:rPr>
        <w:t xml:space="preserve">h.  The AOR Member did not possess a concealed carry permit or possessed an expired concealed carry </w:t>
      </w:r>
      <w:proofErr w:type="gramStart"/>
      <w:r w:rsidRPr="00955C73">
        <w:rPr>
          <w:rFonts w:ascii="Times New Roman" w:eastAsia="Times New Roman" w:hAnsi="Times New Roman" w:cs="Times New Roman"/>
          <w:color w:val="000000" w:themeColor="text1"/>
          <w:sz w:val="24"/>
          <w:szCs w:val="24"/>
          <w:rPrChange w:id="339" w:author="Susan Euteneuer" w:date="2026-02-04T16:50:00Z" w16du:dateUtc="2026-02-04T21:50:00Z">
            <w:rPr>
              <w:rFonts w:ascii="Times New Roman" w:eastAsia="Times New Roman" w:hAnsi="Times New Roman" w:cs="Times New Roman"/>
              <w:color w:val="000000" w:themeColor="text1"/>
            </w:rPr>
          </w:rPrChange>
        </w:rPr>
        <w:t>permit;</w:t>
      </w:r>
      <w:proofErr w:type="gramEnd"/>
    </w:p>
    <w:p w14:paraId="1A816485" w14:textId="622EB430" w:rsidR="008668F7" w:rsidRPr="00955C73" w:rsidRDefault="008668F7">
      <w:pPr>
        <w:ind w:left="720"/>
        <w:jc w:val="both"/>
        <w:rPr>
          <w:rFonts w:ascii="Times New Roman" w:eastAsia="Times New Roman" w:hAnsi="Times New Roman" w:cs="Times New Roman"/>
          <w:color w:val="000000" w:themeColor="text1"/>
          <w:sz w:val="24"/>
          <w:szCs w:val="24"/>
          <w:rPrChange w:id="340" w:author="Susan Euteneuer" w:date="2026-02-04T16:50:00Z" w16du:dateUtc="2026-02-04T21:50:00Z">
            <w:rPr>
              <w:rFonts w:ascii="Times New Roman" w:eastAsia="Times New Roman" w:hAnsi="Times New Roman" w:cs="Times New Roman"/>
              <w:color w:val="000000" w:themeColor="text1"/>
            </w:rPr>
          </w:rPrChange>
        </w:rPr>
        <w:pPrChange w:id="341" w:author="Susan Euteneuer" w:date="2026-02-04T16:54:00Z" w16du:dateUtc="2026-02-04T21:54:00Z">
          <w:pPr>
            <w:ind w:left="720"/>
          </w:pPr>
        </w:pPrChange>
      </w:pPr>
      <w:proofErr w:type="spellStart"/>
      <w:r w:rsidRPr="00955C73">
        <w:rPr>
          <w:rFonts w:ascii="Times New Roman" w:eastAsia="Times New Roman" w:hAnsi="Times New Roman" w:cs="Times New Roman"/>
          <w:color w:val="000000" w:themeColor="text1"/>
          <w:sz w:val="24"/>
          <w:szCs w:val="24"/>
          <w:rPrChange w:id="342" w:author="Susan Euteneuer" w:date="2026-02-04T16:50:00Z" w16du:dateUtc="2026-02-04T21:50:00Z">
            <w:rPr>
              <w:rFonts w:ascii="Times New Roman" w:eastAsia="Times New Roman" w:hAnsi="Times New Roman" w:cs="Times New Roman"/>
              <w:color w:val="000000" w:themeColor="text1"/>
            </w:rPr>
          </w:rPrChange>
        </w:rPr>
        <w:t>i</w:t>
      </w:r>
      <w:proofErr w:type="spellEnd"/>
      <w:r w:rsidRPr="00955C73">
        <w:rPr>
          <w:rFonts w:ascii="Times New Roman" w:eastAsia="Times New Roman" w:hAnsi="Times New Roman" w:cs="Times New Roman"/>
          <w:color w:val="000000" w:themeColor="text1"/>
          <w:sz w:val="24"/>
          <w:szCs w:val="24"/>
          <w:rPrChange w:id="343" w:author="Susan Euteneuer" w:date="2026-02-04T16:50:00Z" w16du:dateUtc="2026-02-04T21:50:00Z">
            <w:rPr>
              <w:rFonts w:ascii="Times New Roman" w:eastAsia="Times New Roman" w:hAnsi="Times New Roman" w:cs="Times New Roman"/>
              <w:color w:val="000000" w:themeColor="text1"/>
            </w:rPr>
          </w:rPrChange>
        </w:rPr>
        <w:t xml:space="preserve">.  The </w:t>
      </w:r>
      <w:r w:rsidR="005D08F1" w:rsidRPr="00955C73">
        <w:rPr>
          <w:rFonts w:ascii="Times New Roman" w:eastAsia="Times New Roman" w:hAnsi="Times New Roman" w:cs="Times New Roman"/>
          <w:color w:val="000000" w:themeColor="text1"/>
          <w:sz w:val="24"/>
          <w:szCs w:val="24"/>
          <w:rPrChange w:id="344"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345" w:author="Susan Euteneuer" w:date="2026-02-04T16:50:00Z" w16du:dateUtc="2026-02-04T21:50:00Z">
            <w:rPr>
              <w:rFonts w:ascii="Times New Roman" w:eastAsia="Times New Roman" w:hAnsi="Times New Roman" w:cs="Times New Roman"/>
              <w:color w:val="000000" w:themeColor="text1"/>
            </w:rPr>
          </w:rPrChange>
        </w:rPr>
        <w:t>Act of Self-Defense</w:t>
      </w:r>
      <w:r w:rsidR="005D08F1" w:rsidRPr="00955C73">
        <w:rPr>
          <w:rFonts w:ascii="Times New Roman" w:eastAsia="Times New Roman" w:hAnsi="Times New Roman" w:cs="Times New Roman"/>
          <w:color w:val="000000" w:themeColor="text1"/>
          <w:sz w:val="24"/>
          <w:szCs w:val="24"/>
          <w:rPrChange w:id="346"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347" w:author="Susan Euteneuer" w:date="2026-02-04T16:50:00Z" w16du:dateUtc="2026-02-04T21:50:00Z">
            <w:rPr>
              <w:rFonts w:ascii="Times New Roman" w:eastAsia="Times New Roman" w:hAnsi="Times New Roman" w:cs="Times New Roman"/>
              <w:color w:val="000000" w:themeColor="text1"/>
            </w:rPr>
          </w:rPrChange>
        </w:rPr>
        <w:t xml:space="preserve"> occurred while the AOR Member was a prohibited </w:t>
      </w:r>
      <w:proofErr w:type="gramStart"/>
      <w:r w:rsidRPr="00955C73">
        <w:rPr>
          <w:rFonts w:ascii="Times New Roman" w:eastAsia="Times New Roman" w:hAnsi="Times New Roman" w:cs="Times New Roman"/>
          <w:color w:val="000000" w:themeColor="text1"/>
          <w:sz w:val="24"/>
          <w:szCs w:val="24"/>
          <w:rPrChange w:id="348" w:author="Susan Euteneuer" w:date="2026-02-04T16:50:00Z" w16du:dateUtc="2026-02-04T21:50:00Z">
            <w:rPr>
              <w:rFonts w:ascii="Times New Roman" w:eastAsia="Times New Roman" w:hAnsi="Times New Roman" w:cs="Times New Roman"/>
              <w:color w:val="000000" w:themeColor="text1"/>
            </w:rPr>
          </w:rPrChange>
        </w:rPr>
        <w:t>possessor;</w:t>
      </w:r>
      <w:proofErr w:type="gramEnd"/>
      <w:r w:rsidRPr="00955C73">
        <w:rPr>
          <w:rFonts w:ascii="Times New Roman" w:eastAsia="Times New Roman" w:hAnsi="Times New Roman" w:cs="Times New Roman"/>
          <w:color w:val="000000" w:themeColor="text1"/>
          <w:sz w:val="24"/>
          <w:szCs w:val="24"/>
          <w:rPrChange w:id="349" w:author="Susan Euteneuer" w:date="2026-02-04T16:50:00Z" w16du:dateUtc="2026-02-04T21:50:00Z">
            <w:rPr>
              <w:rFonts w:ascii="Times New Roman" w:eastAsia="Times New Roman" w:hAnsi="Times New Roman" w:cs="Times New Roman"/>
              <w:color w:val="000000" w:themeColor="text1"/>
            </w:rPr>
          </w:rPrChange>
        </w:rPr>
        <w:t xml:space="preserve"> </w:t>
      </w:r>
    </w:p>
    <w:p w14:paraId="70FA048D" w14:textId="16DBFED9" w:rsidR="008668F7" w:rsidRPr="00955C73" w:rsidRDefault="008668F7">
      <w:pPr>
        <w:ind w:left="720"/>
        <w:jc w:val="both"/>
        <w:rPr>
          <w:rFonts w:ascii="Times New Roman" w:eastAsia="Times New Roman" w:hAnsi="Times New Roman" w:cs="Times New Roman"/>
          <w:color w:val="000000" w:themeColor="text1"/>
          <w:sz w:val="24"/>
          <w:szCs w:val="24"/>
          <w:rPrChange w:id="350" w:author="Susan Euteneuer" w:date="2026-02-04T16:50:00Z" w16du:dateUtc="2026-02-04T21:50:00Z">
            <w:rPr>
              <w:rFonts w:ascii="Times New Roman" w:eastAsia="Times New Roman" w:hAnsi="Times New Roman" w:cs="Times New Roman"/>
              <w:color w:val="000000" w:themeColor="text1"/>
            </w:rPr>
          </w:rPrChange>
        </w:rPr>
        <w:pPrChange w:id="351" w:author="Susan Euteneuer" w:date="2026-02-04T16:54:00Z" w16du:dateUtc="2026-02-04T21:54:00Z">
          <w:pPr>
            <w:ind w:left="720"/>
          </w:pPr>
        </w:pPrChange>
      </w:pPr>
      <w:r w:rsidRPr="00955C73">
        <w:rPr>
          <w:rFonts w:ascii="Times New Roman" w:eastAsia="Times New Roman" w:hAnsi="Times New Roman" w:cs="Times New Roman"/>
          <w:color w:val="000000" w:themeColor="text1"/>
          <w:sz w:val="24"/>
          <w:szCs w:val="24"/>
          <w:rPrChange w:id="352" w:author="Susan Euteneuer" w:date="2026-02-04T16:50:00Z" w16du:dateUtc="2026-02-04T21:50:00Z">
            <w:rPr>
              <w:rFonts w:ascii="Times New Roman" w:eastAsia="Times New Roman" w:hAnsi="Times New Roman" w:cs="Times New Roman"/>
              <w:color w:val="000000" w:themeColor="text1"/>
            </w:rPr>
          </w:rPrChange>
        </w:rPr>
        <w:lastRenderedPageBreak/>
        <w:t xml:space="preserve">j.  The </w:t>
      </w:r>
      <w:r w:rsidR="005D08F1" w:rsidRPr="00955C73">
        <w:rPr>
          <w:rFonts w:ascii="Times New Roman" w:eastAsia="Times New Roman" w:hAnsi="Times New Roman" w:cs="Times New Roman"/>
          <w:color w:val="000000" w:themeColor="text1"/>
          <w:sz w:val="24"/>
          <w:szCs w:val="24"/>
          <w:rPrChange w:id="353"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354" w:author="Susan Euteneuer" w:date="2026-02-04T16:50:00Z" w16du:dateUtc="2026-02-04T21:50:00Z">
            <w:rPr>
              <w:rFonts w:ascii="Times New Roman" w:eastAsia="Times New Roman" w:hAnsi="Times New Roman" w:cs="Times New Roman"/>
              <w:color w:val="000000" w:themeColor="text1"/>
            </w:rPr>
          </w:rPrChange>
        </w:rPr>
        <w:t>Act of Self-Defense</w:t>
      </w:r>
      <w:r w:rsidR="005D08F1" w:rsidRPr="00955C73">
        <w:rPr>
          <w:rFonts w:ascii="Times New Roman" w:eastAsia="Times New Roman" w:hAnsi="Times New Roman" w:cs="Times New Roman"/>
          <w:color w:val="000000" w:themeColor="text1"/>
          <w:sz w:val="24"/>
          <w:szCs w:val="24"/>
          <w:rPrChange w:id="355"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356" w:author="Susan Euteneuer" w:date="2026-02-04T16:50:00Z" w16du:dateUtc="2026-02-04T21:50:00Z">
            <w:rPr>
              <w:rFonts w:ascii="Times New Roman" w:eastAsia="Times New Roman" w:hAnsi="Times New Roman" w:cs="Times New Roman"/>
              <w:color w:val="000000" w:themeColor="text1"/>
            </w:rPr>
          </w:rPrChange>
        </w:rPr>
        <w:t xml:space="preserve"> was not a threat or use of deadly physical force.</w:t>
      </w:r>
    </w:p>
    <w:p w14:paraId="428D84F1" w14:textId="77777777" w:rsidR="008668F7" w:rsidRPr="00955C73" w:rsidRDefault="008668F7" w:rsidP="008668F7">
      <w:pPr>
        <w:jc w:val="center"/>
        <w:rPr>
          <w:rFonts w:ascii="Times New Roman" w:hAnsi="Times New Roman" w:cs="Times New Roman"/>
          <w:sz w:val="24"/>
          <w:szCs w:val="24"/>
          <w:rPrChange w:id="357" w:author="Susan Euteneuer" w:date="2026-02-04T16:50:00Z" w16du:dateUtc="2026-02-04T21:50:00Z">
            <w:rPr>
              <w:rFonts w:ascii="Times New Roman" w:hAnsi="Times New Roman" w:cs="Times New Roman"/>
            </w:rPr>
          </w:rPrChange>
        </w:rPr>
      </w:pPr>
      <w:r w:rsidRPr="00955C73">
        <w:rPr>
          <w:rFonts w:ascii="Times New Roman" w:hAnsi="Times New Roman" w:cs="Times New Roman"/>
          <w:b/>
          <w:bCs/>
          <w:sz w:val="24"/>
          <w:szCs w:val="24"/>
          <w:rPrChange w:id="358" w:author="Susan Euteneuer" w:date="2026-02-04T16:50:00Z" w16du:dateUtc="2026-02-04T21:50:00Z">
            <w:rPr>
              <w:rFonts w:ascii="Times New Roman" w:hAnsi="Times New Roman" w:cs="Times New Roman"/>
              <w:b/>
              <w:bCs/>
            </w:rPr>
          </w:rPrChange>
        </w:rPr>
        <w:t>Additional Terms and Conditions</w:t>
      </w:r>
      <w:r w:rsidRPr="00955C73">
        <w:rPr>
          <w:rFonts w:ascii="Times New Roman" w:hAnsi="Times New Roman" w:cs="Times New Roman"/>
          <w:sz w:val="24"/>
          <w:szCs w:val="24"/>
          <w:rPrChange w:id="359" w:author="Susan Euteneuer" w:date="2026-02-04T16:50:00Z" w16du:dateUtc="2026-02-04T21:50:00Z">
            <w:rPr>
              <w:rFonts w:ascii="Times New Roman" w:hAnsi="Times New Roman" w:cs="Times New Roman"/>
            </w:rPr>
          </w:rPrChange>
        </w:rPr>
        <w:t xml:space="preserve"> </w:t>
      </w:r>
    </w:p>
    <w:p w14:paraId="4A31E4CC" w14:textId="77777777" w:rsidR="008668F7" w:rsidRPr="00955C73" w:rsidRDefault="008668F7" w:rsidP="008668F7">
      <w:pPr>
        <w:pStyle w:val="ListParagraph"/>
        <w:numPr>
          <w:ilvl w:val="0"/>
          <w:numId w:val="1"/>
        </w:numPr>
        <w:spacing w:line="278" w:lineRule="auto"/>
        <w:rPr>
          <w:rFonts w:ascii="Times New Roman" w:hAnsi="Times New Roman" w:cs="Times New Roman"/>
          <w:sz w:val="24"/>
          <w:szCs w:val="24"/>
          <w:rPrChange w:id="360"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361" w:author="Susan Euteneuer" w:date="2026-02-04T16:50:00Z" w16du:dateUtc="2026-02-04T21:50:00Z">
            <w:rPr>
              <w:rFonts w:ascii="Times New Roman" w:hAnsi="Times New Roman" w:cs="Times New Roman"/>
            </w:rPr>
          </w:rPrChange>
        </w:rPr>
        <w:t>Termination of Membership</w:t>
      </w:r>
    </w:p>
    <w:p w14:paraId="77233861" w14:textId="77777777" w:rsidR="008668F7" w:rsidRPr="00955C73" w:rsidRDefault="008668F7">
      <w:pPr>
        <w:jc w:val="both"/>
        <w:rPr>
          <w:rFonts w:ascii="Times New Roman" w:eastAsia="Times New Roman" w:hAnsi="Times New Roman" w:cs="Times New Roman"/>
          <w:color w:val="000000" w:themeColor="text1"/>
          <w:sz w:val="24"/>
          <w:szCs w:val="24"/>
          <w:rPrChange w:id="362" w:author="Susan Euteneuer" w:date="2026-02-04T16:50:00Z" w16du:dateUtc="2026-02-04T21:50:00Z">
            <w:rPr>
              <w:rFonts w:ascii="Times New Roman" w:eastAsia="Times New Roman" w:hAnsi="Times New Roman" w:cs="Times New Roman"/>
              <w:color w:val="000000" w:themeColor="text1"/>
            </w:rPr>
          </w:rPrChange>
        </w:rPr>
        <w:pPrChange w:id="363" w:author="Susan Euteneuer" w:date="2026-02-04T16:54:00Z" w16du:dateUtc="2026-02-04T21:54:00Z">
          <w:pPr/>
        </w:pPrChange>
      </w:pPr>
      <w:r w:rsidRPr="00955C73">
        <w:rPr>
          <w:rFonts w:ascii="Times New Roman" w:hAnsi="Times New Roman" w:cs="Times New Roman"/>
          <w:sz w:val="24"/>
          <w:szCs w:val="24"/>
          <w:rPrChange w:id="364" w:author="Susan Euteneuer" w:date="2026-02-04T16:50:00Z" w16du:dateUtc="2026-02-04T21:50:00Z">
            <w:rPr>
              <w:rFonts w:ascii="Times New Roman" w:hAnsi="Times New Roman" w:cs="Times New Roman"/>
            </w:rPr>
          </w:rPrChange>
        </w:rPr>
        <w:t xml:space="preserve">Any Member may terminate their AOR Membership at any time for any reason, or no reason at all, merely by notifying AFF either orally or in writing.  Any such termination shall be effective immediately.  Monthly membership fees are non-refundable.  Annual membership fees will be </w:t>
      </w:r>
      <w:proofErr w:type="gramStart"/>
      <w:r w:rsidRPr="00955C73">
        <w:rPr>
          <w:rFonts w:ascii="Times New Roman" w:hAnsi="Times New Roman" w:cs="Times New Roman"/>
          <w:sz w:val="24"/>
          <w:szCs w:val="24"/>
          <w:rPrChange w:id="365" w:author="Susan Euteneuer" w:date="2026-02-04T16:50:00Z" w16du:dateUtc="2026-02-04T21:50:00Z">
            <w:rPr>
              <w:rFonts w:ascii="Times New Roman" w:hAnsi="Times New Roman" w:cs="Times New Roman"/>
            </w:rPr>
          </w:rPrChange>
        </w:rPr>
        <w:t>prorated in</w:t>
      </w:r>
      <w:proofErr w:type="gramEnd"/>
      <w:r w:rsidRPr="00955C73">
        <w:rPr>
          <w:rFonts w:ascii="Times New Roman" w:hAnsi="Times New Roman" w:cs="Times New Roman"/>
          <w:sz w:val="24"/>
          <w:szCs w:val="24"/>
          <w:rPrChange w:id="366" w:author="Susan Euteneuer" w:date="2026-02-04T16:50:00Z" w16du:dateUtc="2026-02-04T21:50:00Z">
            <w:rPr>
              <w:rFonts w:ascii="Times New Roman" w:hAnsi="Times New Roman" w:cs="Times New Roman"/>
            </w:rPr>
          </w:rPrChange>
        </w:rPr>
        <w:t xml:space="preserve"> monthly increments.</w:t>
      </w:r>
    </w:p>
    <w:p w14:paraId="1D36CC03" w14:textId="04E0F39D" w:rsidR="008668F7" w:rsidRPr="00955C73" w:rsidRDefault="008668F7">
      <w:pPr>
        <w:jc w:val="both"/>
        <w:rPr>
          <w:rFonts w:ascii="Times New Roman" w:eastAsia="Times New Roman" w:hAnsi="Times New Roman" w:cs="Times New Roman"/>
          <w:color w:val="000000" w:themeColor="text1"/>
          <w:sz w:val="24"/>
          <w:szCs w:val="24"/>
          <w:rPrChange w:id="367" w:author="Susan Euteneuer" w:date="2026-02-04T16:50:00Z" w16du:dateUtc="2026-02-04T21:50:00Z">
            <w:rPr>
              <w:rFonts w:ascii="Times New Roman" w:eastAsia="Times New Roman" w:hAnsi="Times New Roman" w:cs="Times New Roman"/>
              <w:color w:val="000000" w:themeColor="text1"/>
            </w:rPr>
          </w:rPrChange>
        </w:rPr>
        <w:pPrChange w:id="368" w:author="Susan Euteneuer" w:date="2026-02-04T16:54:00Z" w16du:dateUtc="2026-02-04T21:54:00Z">
          <w:pPr/>
        </w:pPrChange>
      </w:pPr>
      <w:r w:rsidRPr="00955C73">
        <w:rPr>
          <w:rFonts w:ascii="Times New Roman" w:eastAsia="Times New Roman" w:hAnsi="Times New Roman" w:cs="Times New Roman"/>
          <w:sz w:val="24"/>
          <w:szCs w:val="24"/>
          <w:rPrChange w:id="369" w:author="Susan Euteneuer" w:date="2026-02-04T16:50:00Z" w16du:dateUtc="2026-02-04T21:50:00Z">
            <w:rPr>
              <w:rFonts w:ascii="Times New Roman" w:eastAsia="Times New Roman" w:hAnsi="Times New Roman" w:cs="Times New Roman"/>
            </w:rPr>
          </w:rPrChange>
        </w:rPr>
        <w:t>AOR may terminate any Member</w:t>
      </w:r>
      <w:r w:rsidR="005D08F1" w:rsidRPr="00955C73">
        <w:rPr>
          <w:rFonts w:ascii="Times New Roman" w:eastAsia="Times New Roman" w:hAnsi="Times New Roman" w:cs="Times New Roman"/>
          <w:sz w:val="24"/>
          <w:szCs w:val="24"/>
          <w:rPrChange w:id="370" w:author="Susan Euteneuer" w:date="2026-02-04T16:50:00Z" w16du:dateUtc="2026-02-04T21:50:00Z">
            <w:rPr>
              <w:rFonts w:ascii="Times New Roman" w:eastAsia="Times New Roman" w:hAnsi="Times New Roman" w:cs="Times New Roman"/>
            </w:rPr>
          </w:rPrChange>
        </w:rPr>
        <w:t>’</w:t>
      </w:r>
      <w:r w:rsidRPr="00955C73">
        <w:rPr>
          <w:rFonts w:ascii="Times New Roman" w:eastAsia="Times New Roman" w:hAnsi="Times New Roman" w:cs="Times New Roman"/>
          <w:sz w:val="24"/>
          <w:szCs w:val="24"/>
          <w:rPrChange w:id="371" w:author="Susan Euteneuer" w:date="2026-02-04T16:50:00Z" w16du:dateUtc="2026-02-04T21:50:00Z">
            <w:rPr>
              <w:rFonts w:ascii="Times New Roman" w:eastAsia="Times New Roman" w:hAnsi="Times New Roman" w:cs="Times New Roman"/>
            </w:rPr>
          </w:rPrChange>
        </w:rPr>
        <w:t>s membership in AOR for nonpayment of membership fees, c</w:t>
      </w:r>
      <w:r w:rsidRPr="00955C73">
        <w:rPr>
          <w:rFonts w:ascii="Times New Roman" w:eastAsia="Times New Roman" w:hAnsi="Times New Roman" w:cs="Times New Roman"/>
          <w:color w:val="000000" w:themeColor="text1"/>
          <w:sz w:val="24"/>
          <w:szCs w:val="24"/>
          <w:rPrChange w:id="372" w:author="Susan Euteneuer" w:date="2026-02-04T16:50:00Z" w16du:dateUtc="2026-02-04T21:50:00Z">
            <w:rPr>
              <w:rFonts w:ascii="Times New Roman" w:eastAsia="Times New Roman" w:hAnsi="Times New Roman" w:cs="Times New Roman"/>
              <w:color w:val="000000" w:themeColor="text1"/>
            </w:rPr>
          </w:rPrChange>
        </w:rPr>
        <w:t xml:space="preserve">ontinued abusive conduct to any member of AFF after one written warning, or continued abuse of the 24/7/365 Emergency Hotline after one written warning.  </w:t>
      </w:r>
    </w:p>
    <w:p w14:paraId="5A3D62C9" w14:textId="77777777" w:rsidR="008668F7" w:rsidRPr="00955C73" w:rsidRDefault="008668F7" w:rsidP="008668F7">
      <w:pPr>
        <w:pStyle w:val="ListParagraph"/>
        <w:numPr>
          <w:ilvl w:val="0"/>
          <w:numId w:val="1"/>
        </w:numPr>
        <w:spacing w:line="278" w:lineRule="auto"/>
        <w:rPr>
          <w:rFonts w:ascii="Times New Roman" w:hAnsi="Times New Roman" w:cs="Times New Roman"/>
          <w:sz w:val="24"/>
          <w:szCs w:val="24"/>
          <w:rPrChange w:id="373"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374" w:author="Susan Euteneuer" w:date="2026-02-04T16:50:00Z" w16du:dateUtc="2026-02-04T21:50:00Z">
            <w:rPr>
              <w:rFonts w:ascii="Times New Roman" w:hAnsi="Times New Roman" w:cs="Times New Roman"/>
            </w:rPr>
          </w:rPrChange>
        </w:rPr>
        <w:t>Non-Transferability:</w:t>
      </w:r>
    </w:p>
    <w:p w14:paraId="00038EBE" w14:textId="77777777" w:rsidR="008668F7" w:rsidRPr="00955C73" w:rsidRDefault="008668F7">
      <w:pPr>
        <w:jc w:val="both"/>
        <w:rPr>
          <w:rFonts w:ascii="Times New Roman" w:hAnsi="Times New Roman" w:cs="Times New Roman"/>
          <w:sz w:val="24"/>
          <w:szCs w:val="24"/>
          <w:rPrChange w:id="375" w:author="Susan Euteneuer" w:date="2026-02-04T16:50:00Z" w16du:dateUtc="2026-02-04T21:50:00Z">
            <w:rPr>
              <w:rFonts w:ascii="Times New Roman" w:hAnsi="Times New Roman" w:cs="Times New Roman"/>
            </w:rPr>
          </w:rPrChange>
        </w:rPr>
        <w:pPrChange w:id="376" w:author="Susan Euteneuer" w:date="2026-02-04T16:54:00Z" w16du:dateUtc="2026-02-04T21:54:00Z">
          <w:pPr/>
        </w:pPrChange>
      </w:pPr>
      <w:r w:rsidRPr="00955C73">
        <w:rPr>
          <w:rFonts w:ascii="Times New Roman" w:hAnsi="Times New Roman" w:cs="Times New Roman"/>
          <w:sz w:val="24"/>
          <w:szCs w:val="24"/>
          <w:rPrChange w:id="377" w:author="Susan Euteneuer" w:date="2026-02-04T16:50:00Z" w16du:dateUtc="2026-02-04T21:50:00Z">
            <w:rPr>
              <w:rFonts w:ascii="Times New Roman" w:hAnsi="Times New Roman" w:cs="Times New Roman"/>
            </w:rPr>
          </w:rPrChange>
        </w:rPr>
        <w:t>AOR Membership is personal to the Member and cannot be transferred or assigned to any other individual or entity.</w:t>
      </w:r>
    </w:p>
    <w:p w14:paraId="2387BAB5" w14:textId="77777777" w:rsidR="008668F7" w:rsidRPr="00955C73" w:rsidRDefault="008668F7" w:rsidP="008668F7">
      <w:pPr>
        <w:pStyle w:val="ListParagraph"/>
        <w:numPr>
          <w:ilvl w:val="0"/>
          <w:numId w:val="1"/>
        </w:numPr>
        <w:spacing w:line="278" w:lineRule="auto"/>
        <w:rPr>
          <w:rFonts w:ascii="Times New Roman" w:hAnsi="Times New Roman" w:cs="Times New Roman"/>
          <w:sz w:val="24"/>
          <w:szCs w:val="24"/>
          <w:rPrChange w:id="378"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379" w:author="Susan Euteneuer" w:date="2026-02-04T16:50:00Z" w16du:dateUtc="2026-02-04T21:50:00Z">
            <w:rPr>
              <w:rFonts w:ascii="Times New Roman" w:hAnsi="Times New Roman" w:cs="Times New Roman"/>
            </w:rPr>
          </w:rPrChange>
        </w:rPr>
        <w:t>No Recoupment Clause:</w:t>
      </w:r>
    </w:p>
    <w:p w14:paraId="291287A0" w14:textId="77777777" w:rsidR="008668F7" w:rsidRPr="00955C73" w:rsidRDefault="008668F7">
      <w:pPr>
        <w:jc w:val="both"/>
        <w:rPr>
          <w:rFonts w:ascii="Times New Roman" w:hAnsi="Times New Roman" w:cs="Times New Roman"/>
          <w:sz w:val="24"/>
          <w:szCs w:val="24"/>
          <w:rPrChange w:id="380" w:author="Susan Euteneuer" w:date="2026-02-04T16:50:00Z" w16du:dateUtc="2026-02-04T21:50:00Z">
            <w:rPr>
              <w:rFonts w:ascii="Times New Roman" w:hAnsi="Times New Roman" w:cs="Times New Roman"/>
            </w:rPr>
          </w:rPrChange>
        </w:rPr>
        <w:pPrChange w:id="381" w:author="Susan Euteneuer" w:date="2026-02-04T16:54:00Z" w16du:dateUtc="2026-02-04T21:54:00Z">
          <w:pPr/>
        </w:pPrChange>
      </w:pPr>
      <w:r w:rsidRPr="00955C73">
        <w:rPr>
          <w:rFonts w:ascii="Times New Roman" w:hAnsi="Times New Roman" w:cs="Times New Roman"/>
          <w:sz w:val="24"/>
          <w:szCs w:val="24"/>
          <w:rPrChange w:id="382" w:author="Susan Euteneuer" w:date="2026-02-04T16:50:00Z" w16du:dateUtc="2026-02-04T21:50:00Z">
            <w:rPr>
              <w:rFonts w:ascii="Times New Roman" w:hAnsi="Times New Roman" w:cs="Times New Roman"/>
            </w:rPr>
          </w:rPrChange>
        </w:rPr>
        <w:t xml:space="preserve">The RRG Policy contains no Recoupment Clause.  As such, under no circumstances will RRG request any refund of legal fees, expenses, or costs from any AOR Member expended for any purpose other than RRG funds used to post any bond and only upon exoneration of that bond.  </w:t>
      </w:r>
    </w:p>
    <w:p w14:paraId="46E9CC92" w14:textId="77777777" w:rsidR="008668F7" w:rsidRPr="00955C73" w:rsidRDefault="008668F7" w:rsidP="008668F7">
      <w:pPr>
        <w:pStyle w:val="ListParagraph"/>
        <w:numPr>
          <w:ilvl w:val="0"/>
          <w:numId w:val="1"/>
        </w:numPr>
        <w:spacing w:line="278" w:lineRule="auto"/>
        <w:rPr>
          <w:rFonts w:ascii="Times New Roman" w:hAnsi="Times New Roman" w:cs="Times New Roman"/>
          <w:sz w:val="24"/>
          <w:szCs w:val="24"/>
          <w:rPrChange w:id="383"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384" w:author="Susan Euteneuer" w:date="2026-02-04T16:50:00Z" w16du:dateUtc="2026-02-04T21:50:00Z">
            <w:rPr>
              <w:rFonts w:ascii="Times New Roman" w:hAnsi="Times New Roman" w:cs="Times New Roman"/>
            </w:rPr>
          </w:rPrChange>
        </w:rPr>
        <w:t>Membership Renewal:</w:t>
      </w:r>
    </w:p>
    <w:p w14:paraId="1259CB28" w14:textId="77777777" w:rsidR="008668F7" w:rsidRPr="00955C73" w:rsidRDefault="008668F7">
      <w:pPr>
        <w:jc w:val="both"/>
        <w:rPr>
          <w:rFonts w:ascii="Times New Roman" w:hAnsi="Times New Roman" w:cs="Times New Roman"/>
          <w:sz w:val="24"/>
          <w:szCs w:val="24"/>
          <w:rPrChange w:id="385" w:author="Susan Euteneuer" w:date="2026-02-04T16:50:00Z" w16du:dateUtc="2026-02-04T21:50:00Z">
            <w:rPr>
              <w:rFonts w:ascii="Times New Roman" w:hAnsi="Times New Roman" w:cs="Times New Roman"/>
            </w:rPr>
          </w:rPrChange>
        </w:rPr>
        <w:pPrChange w:id="386" w:author="Susan Euteneuer" w:date="2026-02-04T16:54:00Z" w16du:dateUtc="2026-02-04T21:54:00Z">
          <w:pPr/>
        </w:pPrChange>
      </w:pPr>
      <w:r w:rsidRPr="00955C73">
        <w:rPr>
          <w:rFonts w:ascii="Times New Roman" w:hAnsi="Times New Roman" w:cs="Times New Roman"/>
          <w:sz w:val="24"/>
          <w:szCs w:val="24"/>
          <w:rPrChange w:id="387" w:author="Susan Euteneuer" w:date="2026-02-04T16:50:00Z" w16du:dateUtc="2026-02-04T21:50:00Z">
            <w:rPr>
              <w:rFonts w:ascii="Times New Roman" w:hAnsi="Times New Roman" w:cs="Times New Roman"/>
            </w:rPr>
          </w:rPrChange>
        </w:rPr>
        <w:t>The term of this Membership is one year, starting on the Membership Effective Date, which is the date accepted by AOR and AFF.  This Endorsement and its coverage will automatically renew for successive one-year terms so long as the Member maintains the AOR membership in good standing and as further set forth in the RRG Policy.</w:t>
      </w:r>
    </w:p>
    <w:p w14:paraId="19D36BB1" w14:textId="763A3C5B" w:rsidR="008668F7" w:rsidRPr="00955C73" w:rsidRDefault="008668F7">
      <w:pPr>
        <w:jc w:val="both"/>
        <w:rPr>
          <w:rFonts w:ascii="Times New Roman" w:eastAsia="Times New Roman" w:hAnsi="Times New Roman" w:cs="Times New Roman"/>
          <w:color w:val="000000" w:themeColor="text1"/>
          <w:sz w:val="24"/>
          <w:szCs w:val="24"/>
          <w:rPrChange w:id="388" w:author="Susan Euteneuer" w:date="2026-02-04T16:50:00Z" w16du:dateUtc="2026-02-04T21:50:00Z">
            <w:rPr>
              <w:rFonts w:ascii="Times New Roman" w:eastAsia="Times New Roman" w:hAnsi="Times New Roman" w:cs="Times New Roman"/>
              <w:color w:val="000000" w:themeColor="text1"/>
            </w:rPr>
          </w:rPrChange>
        </w:rPr>
        <w:pPrChange w:id="389" w:author="Susan Euteneuer" w:date="2026-02-04T16:54:00Z" w16du:dateUtc="2026-02-04T21:54:00Z">
          <w:pPr/>
        </w:pPrChange>
      </w:pPr>
      <w:r w:rsidRPr="00955C73">
        <w:rPr>
          <w:rFonts w:ascii="Times New Roman" w:eastAsia="Times New Roman" w:hAnsi="Times New Roman" w:cs="Times New Roman"/>
          <w:color w:val="000000" w:themeColor="text1"/>
          <w:sz w:val="24"/>
          <w:szCs w:val="24"/>
          <w:rPrChange w:id="390" w:author="Susan Euteneuer" w:date="2026-02-04T16:50:00Z" w16du:dateUtc="2026-02-04T21:50:00Z">
            <w:rPr>
              <w:rFonts w:ascii="Times New Roman" w:eastAsia="Times New Roman" w:hAnsi="Times New Roman" w:cs="Times New Roman"/>
              <w:color w:val="000000" w:themeColor="text1"/>
            </w:rPr>
          </w:rPrChange>
        </w:rPr>
        <w:t>By signing this Agreement, Member authorizes regularly scheduled charges to Member</w:t>
      </w:r>
      <w:r w:rsidR="005D08F1" w:rsidRPr="00955C73">
        <w:rPr>
          <w:rFonts w:ascii="Times New Roman" w:eastAsia="Times New Roman" w:hAnsi="Times New Roman" w:cs="Times New Roman"/>
          <w:color w:val="000000" w:themeColor="text1"/>
          <w:sz w:val="24"/>
          <w:szCs w:val="24"/>
          <w:rPrChange w:id="391"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392" w:author="Susan Euteneuer" w:date="2026-02-04T16:50:00Z" w16du:dateUtc="2026-02-04T21:50:00Z">
            <w:rPr>
              <w:rFonts w:ascii="Times New Roman" w:eastAsia="Times New Roman" w:hAnsi="Times New Roman" w:cs="Times New Roman"/>
              <w:color w:val="000000" w:themeColor="text1"/>
            </w:rPr>
          </w:rPrChange>
        </w:rPr>
        <w:t xml:space="preserve">s credit card pursuant to the terms of this Agreement.  Member will be charged an amount consistent with this Agreement for each billing period.  A receipt for each payment will be provided to </w:t>
      </w:r>
      <w:proofErr w:type="gramStart"/>
      <w:r w:rsidRPr="00955C73">
        <w:rPr>
          <w:rFonts w:ascii="Times New Roman" w:eastAsia="Times New Roman" w:hAnsi="Times New Roman" w:cs="Times New Roman"/>
          <w:color w:val="000000" w:themeColor="text1"/>
          <w:sz w:val="24"/>
          <w:szCs w:val="24"/>
          <w:rPrChange w:id="393" w:author="Susan Euteneuer" w:date="2026-02-04T16:50:00Z" w16du:dateUtc="2026-02-04T21:50:00Z">
            <w:rPr>
              <w:rFonts w:ascii="Times New Roman" w:eastAsia="Times New Roman" w:hAnsi="Times New Roman" w:cs="Times New Roman"/>
              <w:color w:val="000000" w:themeColor="text1"/>
            </w:rPr>
          </w:rPrChange>
        </w:rPr>
        <w:t>Member</w:t>
      </w:r>
      <w:proofErr w:type="gramEnd"/>
      <w:r w:rsidRPr="00955C73">
        <w:rPr>
          <w:rFonts w:ascii="Times New Roman" w:eastAsia="Times New Roman" w:hAnsi="Times New Roman" w:cs="Times New Roman"/>
          <w:color w:val="000000" w:themeColor="text1"/>
          <w:sz w:val="24"/>
          <w:szCs w:val="24"/>
          <w:rPrChange w:id="394" w:author="Susan Euteneuer" w:date="2026-02-04T16:50:00Z" w16du:dateUtc="2026-02-04T21:50:00Z">
            <w:rPr>
              <w:rFonts w:ascii="Times New Roman" w:eastAsia="Times New Roman" w:hAnsi="Times New Roman" w:cs="Times New Roman"/>
              <w:color w:val="000000" w:themeColor="text1"/>
            </w:rPr>
          </w:rPrChange>
        </w:rPr>
        <w:t xml:space="preserve"> and the charge will appear on Member</w:t>
      </w:r>
      <w:r w:rsidR="005D08F1" w:rsidRPr="00955C73">
        <w:rPr>
          <w:rFonts w:ascii="Times New Roman" w:eastAsia="Times New Roman" w:hAnsi="Times New Roman" w:cs="Times New Roman"/>
          <w:color w:val="000000" w:themeColor="text1"/>
          <w:sz w:val="24"/>
          <w:szCs w:val="24"/>
          <w:rPrChange w:id="395"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396" w:author="Susan Euteneuer" w:date="2026-02-04T16:50:00Z" w16du:dateUtc="2026-02-04T21:50:00Z">
            <w:rPr>
              <w:rFonts w:ascii="Times New Roman" w:eastAsia="Times New Roman" w:hAnsi="Times New Roman" w:cs="Times New Roman"/>
              <w:color w:val="000000" w:themeColor="text1"/>
            </w:rPr>
          </w:rPrChange>
        </w:rPr>
        <w:t>s credit card statement.  Member agrees that no prior notification will be provided unless the date or amount changes, in which case the Member will receive written notice from AFF at least ten (10) days prior to the payment being collected.</w:t>
      </w:r>
    </w:p>
    <w:p w14:paraId="5ED71494" w14:textId="77777777" w:rsidR="008668F7" w:rsidRPr="00955C73" w:rsidRDefault="008668F7" w:rsidP="008668F7">
      <w:pPr>
        <w:pStyle w:val="ListParagraph"/>
        <w:numPr>
          <w:ilvl w:val="0"/>
          <w:numId w:val="1"/>
        </w:numPr>
        <w:spacing w:line="278" w:lineRule="auto"/>
        <w:rPr>
          <w:rFonts w:ascii="Times New Roman" w:hAnsi="Times New Roman" w:cs="Times New Roman"/>
          <w:sz w:val="24"/>
          <w:szCs w:val="24"/>
          <w:rPrChange w:id="397"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398" w:author="Susan Euteneuer" w:date="2026-02-04T16:50:00Z" w16du:dateUtc="2026-02-04T21:50:00Z">
            <w:rPr>
              <w:rFonts w:ascii="Times New Roman" w:hAnsi="Times New Roman" w:cs="Times New Roman"/>
            </w:rPr>
          </w:rPrChange>
        </w:rPr>
        <w:t>Member Obligations:</w:t>
      </w:r>
    </w:p>
    <w:p w14:paraId="7C3D6334" w14:textId="7A26FB42" w:rsidR="008668F7" w:rsidRPr="00955C73" w:rsidRDefault="008668F7">
      <w:pPr>
        <w:jc w:val="both"/>
        <w:rPr>
          <w:rFonts w:ascii="Times New Roman" w:hAnsi="Times New Roman" w:cs="Times New Roman"/>
          <w:sz w:val="24"/>
          <w:szCs w:val="24"/>
          <w:rPrChange w:id="399" w:author="Susan Euteneuer" w:date="2026-02-04T16:50:00Z" w16du:dateUtc="2026-02-04T21:50:00Z">
            <w:rPr>
              <w:rFonts w:ascii="Times New Roman" w:hAnsi="Times New Roman" w:cs="Times New Roman"/>
            </w:rPr>
          </w:rPrChange>
        </w:rPr>
        <w:pPrChange w:id="400" w:author="Susan Euteneuer" w:date="2026-02-04T16:54:00Z" w16du:dateUtc="2026-02-04T21:54:00Z">
          <w:pPr/>
        </w:pPrChange>
      </w:pPr>
      <w:r w:rsidRPr="00955C73">
        <w:rPr>
          <w:rFonts w:ascii="Times New Roman" w:hAnsi="Times New Roman" w:cs="Times New Roman"/>
          <w:sz w:val="24"/>
          <w:szCs w:val="24"/>
          <w:rPrChange w:id="401" w:author="Susan Euteneuer" w:date="2026-02-04T16:50:00Z" w16du:dateUtc="2026-02-04T21:50:00Z">
            <w:rPr>
              <w:rFonts w:ascii="Times New Roman" w:hAnsi="Times New Roman" w:cs="Times New Roman"/>
            </w:rPr>
          </w:rPrChange>
        </w:rPr>
        <w:t>Members</w:t>
      </w:r>
      <w:r w:rsidR="005D08F1" w:rsidRPr="00955C73">
        <w:rPr>
          <w:rFonts w:ascii="Times New Roman" w:hAnsi="Times New Roman" w:cs="Times New Roman"/>
          <w:sz w:val="24"/>
          <w:szCs w:val="24"/>
          <w:rPrChange w:id="402"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403" w:author="Susan Euteneuer" w:date="2026-02-04T16:50:00Z" w16du:dateUtc="2026-02-04T21:50:00Z">
            <w:rPr>
              <w:rFonts w:ascii="Times New Roman" w:hAnsi="Times New Roman" w:cs="Times New Roman"/>
            </w:rPr>
          </w:rPrChange>
        </w:rPr>
        <w:t xml:space="preserve"> responsibilities and obligations include keeping contact information up to date, timely paying Membership fees, and cooperating fully with AFF or any other law firm approved by Member and AFF.</w:t>
      </w:r>
    </w:p>
    <w:p w14:paraId="5A13C23E" w14:textId="77777777" w:rsidR="008668F7" w:rsidRPr="00955C73" w:rsidRDefault="008668F7" w:rsidP="008668F7">
      <w:pPr>
        <w:pStyle w:val="ListParagraph"/>
        <w:numPr>
          <w:ilvl w:val="0"/>
          <w:numId w:val="1"/>
        </w:numPr>
        <w:spacing w:line="278" w:lineRule="auto"/>
        <w:rPr>
          <w:rFonts w:ascii="Times New Roman" w:hAnsi="Times New Roman" w:cs="Times New Roman"/>
          <w:sz w:val="24"/>
          <w:szCs w:val="24"/>
          <w:rPrChange w:id="404"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405" w:author="Susan Euteneuer" w:date="2026-02-04T16:50:00Z" w16du:dateUtc="2026-02-04T21:50:00Z">
            <w:rPr>
              <w:rFonts w:ascii="Times New Roman" w:hAnsi="Times New Roman" w:cs="Times New Roman"/>
            </w:rPr>
          </w:rPrChange>
        </w:rPr>
        <w:t>Data Privacy and Confidentiality:</w:t>
      </w:r>
    </w:p>
    <w:p w14:paraId="430FA435" w14:textId="77777777" w:rsidR="008668F7" w:rsidRPr="00955C73" w:rsidRDefault="008668F7">
      <w:pPr>
        <w:jc w:val="both"/>
        <w:rPr>
          <w:rFonts w:ascii="Times New Roman" w:hAnsi="Times New Roman" w:cs="Times New Roman"/>
          <w:sz w:val="24"/>
          <w:szCs w:val="24"/>
          <w:rPrChange w:id="406" w:author="Susan Euteneuer" w:date="2026-02-04T16:50:00Z" w16du:dateUtc="2026-02-04T21:50:00Z">
            <w:rPr>
              <w:rFonts w:ascii="Times New Roman" w:hAnsi="Times New Roman" w:cs="Times New Roman"/>
            </w:rPr>
          </w:rPrChange>
        </w:rPr>
        <w:pPrChange w:id="407" w:author="Susan Euteneuer" w:date="2026-02-04T16:54:00Z" w16du:dateUtc="2026-02-04T21:54:00Z">
          <w:pPr/>
        </w:pPrChange>
      </w:pPr>
      <w:r w:rsidRPr="00955C73">
        <w:rPr>
          <w:rFonts w:ascii="Times New Roman" w:hAnsi="Times New Roman" w:cs="Times New Roman"/>
          <w:sz w:val="24"/>
          <w:szCs w:val="24"/>
          <w:rPrChange w:id="408" w:author="Susan Euteneuer" w:date="2026-02-04T16:50:00Z" w16du:dateUtc="2026-02-04T21:50:00Z">
            <w:rPr>
              <w:rFonts w:ascii="Times New Roman" w:hAnsi="Times New Roman" w:cs="Times New Roman"/>
            </w:rPr>
          </w:rPrChange>
        </w:rPr>
        <w:t xml:space="preserve">AOR does not retain any personal information about any Member.  Instead, all information about all AOR Members is retained by AFF so attorney-client confidentiality rules </w:t>
      </w:r>
      <w:proofErr w:type="gramStart"/>
      <w:r w:rsidRPr="00955C73">
        <w:rPr>
          <w:rFonts w:ascii="Times New Roman" w:hAnsi="Times New Roman" w:cs="Times New Roman"/>
          <w:sz w:val="24"/>
          <w:szCs w:val="24"/>
          <w:rPrChange w:id="409" w:author="Susan Euteneuer" w:date="2026-02-04T16:50:00Z" w16du:dateUtc="2026-02-04T21:50:00Z">
            <w:rPr>
              <w:rFonts w:ascii="Times New Roman" w:hAnsi="Times New Roman" w:cs="Times New Roman"/>
            </w:rPr>
          </w:rPrChange>
        </w:rPr>
        <w:t>apply</w:t>
      </w:r>
      <w:proofErr w:type="gramEnd"/>
      <w:r w:rsidRPr="00955C73">
        <w:rPr>
          <w:rFonts w:ascii="Times New Roman" w:hAnsi="Times New Roman" w:cs="Times New Roman"/>
          <w:sz w:val="24"/>
          <w:szCs w:val="24"/>
          <w:rPrChange w:id="410" w:author="Susan Euteneuer" w:date="2026-02-04T16:50:00Z" w16du:dateUtc="2026-02-04T21:50:00Z">
            <w:rPr>
              <w:rFonts w:ascii="Times New Roman" w:hAnsi="Times New Roman" w:cs="Times New Roman"/>
            </w:rPr>
          </w:rPrChange>
        </w:rPr>
        <w:t xml:space="preserve"> and attorney-client </w:t>
      </w:r>
      <w:r w:rsidRPr="00955C73">
        <w:rPr>
          <w:rFonts w:ascii="Times New Roman" w:hAnsi="Times New Roman" w:cs="Times New Roman"/>
          <w:sz w:val="24"/>
          <w:szCs w:val="24"/>
          <w:rPrChange w:id="411" w:author="Susan Euteneuer" w:date="2026-02-04T16:50:00Z" w16du:dateUtc="2026-02-04T21:50:00Z">
            <w:rPr>
              <w:rFonts w:ascii="Times New Roman" w:hAnsi="Times New Roman" w:cs="Times New Roman"/>
            </w:rPr>
          </w:rPrChange>
        </w:rPr>
        <w:lastRenderedPageBreak/>
        <w:t xml:space="preserve">privilege attaches to the extent permitted by law.  AFF does not release any information about any Member for any purpose unless pursuant to a court order.    </w:t>
      </w:r>
    </w:p>
    <w:p w14:paraId="4A1B5D5F" w14:textId="77777777" w:rsidR="008668F7" w:rsidRPr="00955C73" w:rsidRDefault="008668F7" w:rsidP="008668F7">
      <w:pPr>
        <w:pStyle w:val="ListParagraph"/>
        <w:numPr>
          <w:ilvl w:val="0"/>
          <w:numId w:val="1"/>
        </w:numPr>
        <w:spacing w:line="278" w:lineRule="auto"/>
        <w:rPr>
          <w:rFonts w:ascii="Times New Roman" w:hAnsi="Times New Roman" w:cs="Times New Roman"/>
          <w:sz w:val="24"/>
          <w:szCs w:val="24"/>
          <w:rPrChange w:id="412"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413" w:author="Susan Euteneuer" w:date="2026-02-04T16:50:00Z" w16du:dateUtc="2026-02-04T21:50:00Z">
            <w:rPr>
              <w:rFonts w:ascii="Times New Roman" w:hAnsi="Times New Roman" w:cs="Times New Roman"/>
            </w:rPr>
          </w:rPrChange>
        </w:rPr>
        <w:t>Specific RRG Policy Details:</w:t>
      </w:r>
    </w:p>
    <w:p w14:paraId="16D9D05E" w14:textId="77777777" w:rsidR="008668F7" w:rsidRPr="00955C73" w:rsidRDefault="008668F7" w:rsidP="008668F7">
      <w:pPr>
        <w:rPr>
          <w:rFonts w:ascii="Times New Roman" w:hAnsi="Times New Roman" w:cs="Times New Roman"/>
          <w:sz w:val="24"/>
          <w:szCs w:val="24"/>
          <w:rPrChange w:id="414"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415" w:author="Susan Euteneuer" w:date="2026-02-04T16:50:00Z" w16du:dateUtc="2026-02-04T21:50:00Z">
            <w:rPr>
              <w:rFonts w:ascii="Times New Roman" w:hAnsi="Times New Roman" w:cs="Times New Roman"/>
            </w:rPr>
          </w:rPrChange>
        </w:rPr>
        <w:t>Attached hereto is a copy of the RRG Policy.</w:t>
      </w:r>
    </w:p>
    <w:p w14:paraId="3D1B6B3C" w14:textId="77777777" w:rsidR="008668F7" w:rsidRPr="00955C73" w:rsidRDefault="008668F7" w:rsidP="008668F7">
      <w:pPr>
        <w:pStyle w:val="ListParagraph"/>
        <w:numPr>
          <w:ilvl w:val="0"/>
          <w:numId w:val="1"/>
        </w:numPr>
        <w:spacing w:line="278" w:lineRule="auto"/>
        <w:rPr>
          <w:rFonts w:ascii="Times New Roman" w:hAnsi="Times New Roman" w:cs="Times New Roman"/>
          <w:sz w:val="24"/>
          <w:szCs w:val="24"/>
          <w:rPrChange w:id="416"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417" w:author="Susan Euteneuer" w:date="2026-02-04T16:50:00Z" w16du:dateUtc="2026-02-04T21:50:00Z">
            <w:rPr>
              <w:rFonts w:ascii="Times New Roman" w:hAnsi="Times New Roman" w:cs="Times New Roman"/>
            </w:rPr>
          </w:rPrChange>
        </w:rPr>
        <w:t xml:space="preserve">Disclosures  </w:t>
      </w:r>
    </w:p>
    <w:p w14:paraId="5FEDA267" w14:textId="77777777" w:rsidR="008668F7" w:rsidRPr="00955C73" w:rsidRDefault="008668F7">
      <w:pPr>
        <w:jc w:val="both"/>
        <w:rPr>
          <w:rFonts w:ascii="Times New Roman" w:hAnsi="Times New Roman" w:cs="Times New Roman"/>
          <w:sz w:val="24"/>
          <w:szCs w:val="24"/>
          <w:rPrChange w:id="418" w:author="Susan Euteneuer" w:date="2026-02-04T16:50:00Z" w16du:dateUtc="2026-02-04T21:50:00Z">
            <w:rPr>
              <w:rFonts w:ascii="Times New Roman" w:hAnsi="Times New Roman" w:cs="Times New Roman"/>
            </w:rPr>
          </w:rPrChange>
        </w:rPr>
        <w:pPrChange w:id="419" w:author="Susan Euteneuer" w:date="2026-02-04T16:54:00Z" w16du:dateUtc="2026-02-04T21:54:00Z">
          <w:pPr/>
        </w:pPrChange>
      </w:pPr>
      <w:r w:rsidRPr="00955C73">
        <w:rPr>
          <w:rFonts w:ascii="Times New Roman" w:hAnsi="Times New Roman" w:cs="Times New Roman"/>
          <w:sz w:val="24"/>
          <w:szCs w:val="24"/>
          <w:rPrChange w:id="420" w:author="Susan Euteneuer" w:date="2026-02-04T16:50:00Z" w16du:dateUtc="2026-02-04T21:50:00Z">
            <w:rPr>
              <w:rFonts w:ascii="Times New Roman" w:hAnsi="Times New Roman" w:cs="Times New Roman"/>
            </w:rPr>
          </w:rPrChange>
        </w:rPr>
        <w:t xml:space="preserve">See the AFF Retainer Agreement attached hereto for File Retention Policy.  AOR is a 501(c)(6) nonprofit association separate from AFF.  AOR wholly owns RRG.  While </w:t>
      </w:r>
      <w:proofErr w:type="gramStart"/>
      <w:r w:rsidRPr="00955C73">
        <w:rPr>
          <w:rFonts w:ascii="Times New Roman" w:hAnsi="Times New Roman" w:cs="Times New Roman"/>
          <w:sz w:val="24"/>
          <w:szCs w:val="24"/>
          <w:rPrChange w:id="421" w:author="Susan Euteneuer" w:date="2026-02-04T16:50:00Z" w16du:dateUtc="2026-02-04T21:50:00Z">
            <w:rPr>
              <w:rFonts w:ascii="Times New Roman" w:hAnsi="Times New Roman" w:cs="Times New Roman"/>
            </w:rPr>
          </w:rPrChange>
        </w:rPr>
        <w:t>some</w:t>
      </w:r>
      <w:proofErr w:type="gramEnd"/>
      <w:r w:rsidRPr="00955C73">
        <w:rPr>
          <w:rFonts w:ascii="Times New Roman" w:hAnsi="Times New Roman" w:cs="Times New Roman"/>
          <w:sz w:val="24"/>
          <w:szCs w:val="24"/>
          <w:rPrChange w:id="422" w:author="Susan Euteneuer" w:date="2026-02-04T16:50:00Z" w16du:dateUtc="2026-02-04T21:50:00Z">
            <w:rPr>
              <w:rFonts w:ascii="Times New Roman" w:hAnsi="Times New Roman" w:cs="Times New Roman"/>
            </w:rPr>
          </w:rPrChange>
        </w:rPr>
        <w:t xml:space="preserve"> AFF attorneys may serve in advisory or board positions with AOR, as a nonprofit entity, no AFF attorney, other person, or entity has any ownership interest in AOR.</w:t>
      </w:r>
    </w:p>
    <w:p w14:paraId="3A7C3FCE" w14:textId="692A5A77" w:rsidR="008668F7" w:rsidRPr="00955C73" w:rsidRDefault="008668F7">
      <w:pPr>
        <w:jc w:val="both"/>
        <w:rPr>
          <w:rFonts w:ascii="Times New Roman" w:hAnsi="Times New Roman" w:cs="Times New Roman"/>
          <w:sz w:val="24"/>
          <w:szCs w:val="24"/>
          <w:rPrChange w:id="423" w:author="Susan Euteneuer" w:date="2026-02-04T16:50:00Z" w16du:dateUtc="2026-02-04T21:50:00Z">
            <w:rPr>
              <w:rFonts w:ascii="Times New Roman" w:hAnsi="Times New Roman" w:cs="Times New Roman"/>
            </w:rPr>
          </w:rPrChange>
        </w:rPr>
        <w:pPrChange w:id="424" w:author="Susan Euteneuer" w:date="2026-02-04T16:54:00Z" w16du:dateUtc="2026-02-04T21:54:00Z">
          <w:pPr/>
        </w:pPrChange>
      </w:pPr>
      <w:r w:rsidRPr="00955C73">
        <w:rPr>
          <w:rFonts w:ascii="Times New Roman" w:hAnsi="Times New Roman" w:cs="Times New Roman"/>
          <w:sz w:val="24"/>
          <w:szCs w:val="24"/>
          <w:rPrChange w:id="425" w:author="Susan Euteneuer" w:date="2026-02-04T16:50:00Z" w16du:dateUtc="2026-02-04T21:50:00Z">
            <w:rPr>
              <w:rFonts w:ascii="Times New Roman" w:hAnsi="Times New Roman" w:cs="Times New Roman"/>
            </w:rPr>
          </w:rPrChange>
        </w:rPr>
        <w:t>RRG is obligated by agreement to pay for all covered self-defense-related legal services that AFF provides to Member and costs incurred in representing Member pursuant to the RRG Policy.  This agreement to pay for attorney</w:t>
      </w:r>
      <w:r w:rsidR="005D08F1" w:rsidRPr="00955C73">
        <w:rPr>
          <w:rFonts w:ascii="Times New Roman" w:hAnsi="Times New Roman" w:cs="Times New Roman"/>
          <w:sz w:val="24"/>
          <w:szCs w:val="24"/>
          <w:rPrChange w:id="426"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427" w:author="Susan Euteneuer" w:date="2026-02-04T16:50:00Z" w16du:dateUtc="2026-02-04T21:50:00Z">
            <w:rPr>
              <w:rFonts w:ascii="Times New Roman" w:hAnsi="Times New Roman" w:cs="Times New Roman"/>
            </w:rPr>
          </w:rPrChange>
        </w:rPr>
        <w:t>s fees and costs does not render RRG a client of AFF, and an attorney-client relationship exists only between AFF and Member.  RRG will not interfere with the attorney-client relationship and will not interfere with AFF</w:t>
      </w:r>
      <w:r w:rsidR="005D08F1" w:rsidRPr="00955C73">
        <w:rPr>
          <w:rFonts w:ascii="Times New Roman" w:hAnsi="Times New Roman" w:cs="Times New Roman"/>
          <w:sz w:val="24"/>
          <w:szCs w:val="24"/>
          <w:rPrChange w:id="428"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429" w:author="Susan Euteneuer" w:date="2026-02-04T16:50:00Z" w16du:dateUtc="2026-02-04T21:50:00Z">
            <w:rPr>
              <w:rFonts w:ascii="Times New Roman" w:hAnsi="Times New Roman" w:cs="Times New Roman"/>
            </w:rPr>
          </w:rPrChange>
        </w:rPr>
        <w:t>s exercise of independent professional judgment on behalf of any Member.  In furtherance of the independent nature of the attorney-client relationship, RRG has no right to direct or have access to any information about AFF</w:t>
      </w:r>
      <w:r w:rsidR="005D08F1" w:rsidRPr="00955C73">
        <w:rPr>
          <w:rFonts w:ascii="Times New Roman" w:hAnsi="Times New Roman" w:cs="Times New Roman"/>
          <w:sz w:val="24"/>
          <w:szCs w:val="24"/>
          <w:rPrChange w:id="430"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431" w:author="Susan Euteneuer" w:date="2026-02-04T16:50:00Z" w16du:dateUtc="2026-02-04T21:50:00Z">
            <w:rPr>
              <w:rFonts w:ascii="Times New Roman" w:hAnsi="Times New Roman" w:cs="Times New Roman"/>
            </w:rPr>
          </w:rPrChange>
        </w:rPr>
        <w:t xml:space="preserve">s </w:t>
      </w:r>
      <w:proofErr w:type="gramStart"/>
      <w:r w:rsidRPr="00955C73">
        <w:rPr>
          <w:rFonts w:ascii="Times New Roman" w:hAnsi="Times New Roman" w:cs="Times New Roman"/>
          <w:sz w:val="24"/>
          <w:szCs w:val="24"/>
          <w:rPrChange w:id="432" w:author="Susan Euteneuer" w:date="2026-02-04T16:50:00Z" w16du:dateUtc="2026-02-04T21:50:00Z">
            <w:rPr>
              <w:rFonts w:ascii="Times New Roman" w:hAnsi="Times New Roman" w:cs="Times New Roman"/>
            </w:rPr>
          </w:rPrChange>
        </w:rPr>
        <w:t>handling</w:t>
      </w:r>
      <w:proofErr w:type="gramEnd"/>
      <w:r w:rsidRPr="00955C73">
        <w:rPr>
          <w:rFonts w:ascii="Times New Roman" w:hAnsi="Times New Roman" w:cs="Times New Roman"/>
          <w:sz w:val="24"/>
          <w:szCs w:val="24"/>
          <w:rPrChange w:id="433" w:author="Susan Euteneuer" w:date="2026-02-04T16:50:00Z" w16du:dateUtc="2026-02-04T21:50:00Z">
            <w:rPr>
              <w:rFonts w:ascii="Times New Roman" w:hAnsi="Times New Roman" w:cs="Times New Roman"/>
            </w:rPr>
          </w:rPrChange>
        </w:rPr>
        <w:t xml:space="preserve"> of any Member</w:t>
      </w:r>
      <w:r w:rsidR="005D08F1" w:rsidRPr="00955C73">
        <w:rPr>
          <w:rFonts w:ascii="Times New Roman" w:hAnsi="Times New Roman" w:cs="Times New Roman"/>
          <w:sz w:val="24"/>
          <w:szCs w:val="24"/>
          <w:rPrChange w:id="434"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435" w:author="Susan Euteneuer" w:date="2026-02-04T16:50:00Z" w16du:dateUtc="2026-02-04T21:50:00Z">
            <w:rPr>
              <w:rFonts w:ascii="Times New Roman" w:hAnsi="Times New Roman" w:cs="Times New Roman"/>
            </w:rPr>
          </w:rPrChange>
        </w:rPr>
        <w:t>s legal matter.</w:t>
      </w:r>
    </w:p>
    <w:p w14:paraId="4BA89B60" w14:textId="4CF127BD" w:rsidR="008668F7" w:rsidRPr="00955C73" w:rsidRDefault="008668F7" w:rsidP="008668F7">
      <w:pPr>
        <w:pStyle w:val="ListParagraph"/>
        <w:numPr>
          <w:ilvl w:val="0"/>
          <w:numId w:val="1"/>
        </w:numPr>
        <w:spacing w:line="278" w:lineRule="auto"/>
        <w:rPr>
          <w:rFonts w:ascii="Times New Roman" w:hAnsi="Times New Roman" w:cs="Times New Roman"/>
          <w:sz w:val="24"/>
          <w:szCs w:val="24"/>
          <w:rPrChange w:id="436"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437" w:author="Susan Euteneuer" w:date="2026-02-04T16:50:00Z" w16du:dateUtc="2026-02-04T21:50:00Z">
            <w:rPr>
              <w:rFonts w:ascii="Times New Roman" w:hAnsi="Times New Roman" w:cs="Times New Roman"/>
            </w:rPr>
          </w:rPrChange>
        </w:rPr>
        <w:t>Governing Law</w:t>
      </w:r>
      <w:ins w:id="438" w:author="Susan Euteneuer" w:date="2026-02-05T00:05:00Z" w16du:dateUtc="2026-02-05T05:05:00Z">
        <w:r w:rsidR="00223B85">
          <w:rPr>
            <w:rFonts w:ascii="Times New Roman" w:hAnsi="Times New Roman" w:cs="Times New Roman"/>
            <w:sz w:val="24"/>
            <w:szCs w:val="24"/>
          </w:rPr>
          <w:t>, Forum Selection</w:t>
        </w:r>
      </w:ins>
      <w:r w:rsidRPr="00955C73">
        <w:rPr>
          <w:rFonts w:ascii="Times New Roman" w:hAnsi="Times New Roman" w:cs="Times New Roman"/>
          <w:sz w:val="24"/>
          <w:szCs w:val="24"/>
          <w:rPrChange w:id="439" w:author="Susan Euteneuer" w:date="2026-02-04T16:50:00Z" w16du:dateUtc="2026-02-04T21:50:00Z">
            <w:rPr>
              <w:rFonts w:ascii="Times New Roman" w:hAnsi="Times New Roman" w:cs="Times New Roman"/>
            </w:rPr>
          </w:rPrChange>
        </w:rPr>
        <w:t>:</w:t>
      </w:r>
    </w:p>
    <w:p w14:paraId="185677CF" w14:textId="4BF3EFB7" w:rsidR="006B4774" w:rsidRPr="00955C73" w:rsidRDefault="008668F7" w:rsidP="00223B85">
      <w:pPr>
        <w:jc w:val="both"/>
        <w:rPr>
          <w:rFonts w:ascii="Times New Roman" w:hAnsi="Times New Roman" w:cs="Times New Roman"/>
          <w:sz w:val="24"/>
          <w:szCs w:val="24"/>
          <w:rPrChange w:id="440" w:author="Susan Euteneuer" w:date="2026-02-04T16:50:00Z" w16du:dateUtc="2026-02-04T21:50:00Z">
            <w:rPr>
              <w:rFonts w:ascii="Times New Roman" w:hAnsi="Times New Roman" w:cs="Times New Roman"/>
            </w:rPr>
          </w:rPrChange>
        </w:rPr>
        <w:pPrChange w:id="441" w:author="Susan Euteneuer" w:date="2026-02-05T00:06:00Z" w16du:dateUtc="2026-02-05T05:06:00Z">
          <w:pPr/>
        </w:pPrChange>
      </w:pPr>
      <w:r w:rsidRPr="00955C73">
        <w:rPr>
          <w:rFonts w:ascii="Times New Roman" w:hAnsi="Times New Roman" w:cs="Times New Roman"/>
          <w:sz w:val="24"/>
          <w:szCs w:val="24"/>
          <w:rPrChange w:id="442" w:author="Susan Euteneuer" w:date="2026-02-04T16:50:00Z" w16du:dateUtc="2026-02-04T21:50:00Z">
            <w:rPr>
              <w:rFonts w:ascii="Times New Roman" w:hAnsi="Times New Roman" w:cs="Times New Roman"/>
            </w:rPr>
          </w:rPrChange>
        </w:rPr>
        <w:t>This Agreement shall be governed by and construed in accordance with the laws of the State of Arizona.</w:t>
      </w:r>
      <w:ins w:id="443" w:author="Susan Euteneuer" w:date="2026-02-05T00:06:00Z" w16du:dateUtc="2026-02-05T05:06:00Z">
        <w:r w:rsidR="00223B85">
          <w:rPr>
            <w:rFonts w:ascii="Times New Roman" w:hAnsi="Times New Roman" w:cs="Times New Roman"/>
            <w:sz w:val="24"/>
            <w:szCs w:val="24"/>
          </w:rPr>
          <w:t xml:space="preserve">  This Agreement </w:t>
        </w:r>
      </w:ins>
      <w:ins w:id="444" w:author="Susan Euteneuer" w:date="2026-02-05T00:05:00Z" w16du:dateUtc="2026-02-05T05:05:00Z">
        <w:r w:rsidR="006B4774" w:rsidRPr="006B4774">
          <w:rPr>
            <w:rFonts w:ascii="Times New Roman" w:hAnsi="Times New Roman" w:cs="Times New Roman"/>
            <w:sz w:val="24"/>
            <w:szCs w:val="24"/>
          </w:rPr>
          <w:t xml:space="preserve">shall be governed by and construed and enforced in accordance with the substantive laws of the State of Arizona, without regard to principles of conflicts of laws.  All matters in controversy related to </w:t>
        </w:r>
      </w:ins>
      <w:ins w:id="445" w:author="Susan Euteneuer" w:date="2026-02-05T00:06:00Z" w16du:dateUtc="2026-02-05T05:06:00Z">
        <w:r w:rsidR="00686935">
          <w:rPr>
            <w:rFonts w:ascii="Times New Roman" w:hAnsi="Times New Roman" w:cs="Times New Roman"/>
            <w:sz w:val="24"/>
            <w:szCs w:val="24"/>
          </w:rPr>
          <w:t xml:space="preserve">this Agreement </w:t>
        </w:r>
      </w:ins>
      <w:ins w:id="446" w:author="Susan Euteneuer" w:date="2026-02-05T00:05:00Z" w16du:dateUtc="2026-02-05T05:05:00Z">
        <w:r w:rsidR="006B4774" w:rsidRPr="006B4774">
          <w:rPr>
            <w:rFonts w:ascii="Times New Roman" w:hAnsi="Times New Roman" w:cs="Times New Roman"/>
            <w:sz w:val="24"/>
            <w:szCs w:val="24"/>
          </w:rPr>
          <w:t xml:space="preserve">shall be </w:t>
        </w:r>
        <w:proofErr w:type="gramStart"/>
        <w:r w:rsidR="006B4774" w:rsidRPr="006B4774">
          <w:rPr>
            <w:rFonts w:ascii="Times New Roman" w:hAnsi="Times New Roman" w:cs="Times New Roman"/>
            <w:sz w:val="24"/>
            <w:szCs w:val="24"/>
          </w:rPr>
          <w:t>adjudicated</w:t>
        </w:r>
        <w:proofErr w:type="gramEnd"/>
        <w:r w:rsidR="006B4774" w:rsidRPr="006B4774">
          <w:rPr>
            <w:rFonts w:ascii="Times New Roman" w:hAnsi="Times New Roman" w:cs="Times New Roman"/>
            <w:sz w:val="24"/>
            <w:szCs w:val="24"/>
          </w:rPr>
          <w:t xml:space="preserve"> in a court of competent </w:t>
        </w:r>
        <w:proofErr w:type="gramStart"/>
        <w:r w:rsidR="006B4774" w:rsidRPr="006B4774">
          <w:rPr>
            <w:rFonts w:ascii="Times New Roman" w:hAnsi="Times New Roman" w:cs="Times New Roman"/>
            <w:sz w:val="24"/>
            <w:szCs w:val="24"/>
          </w:rPr>
          <w:t>jurisdiction</w:t>
        </w:r>
        <w:proofErr w:type="gramEnd"/>
        <w:r w:rsidR="006B4774" w:rsidRPr="006B4774">
          <w:rPr>
            <w:rFonts w:ascii="Times New Roman" w:hAnsi="Times New Roman" w:cs="Times New Roman"/>
            <w:sz w:val="24"/>
            <w:szCs w:val="24"/>
          </w:rPr>
          <w:t xml:space="preserve"> located in Maricopa County, Arizona, and </w:t>
        </w:r>
      </w:ins>
      <w:ins w:id="447" w:author="Susan Euteneuer" w:date="2026-02-05T00:06:00Z" w16du:dateUtc="2026-02-05T05:06:00Z">
        <w:r w:rsidR="00686935">
          <w:rPr>
            <w:rFonts w:ascii="Times New Roman" w:hAnsi="Times New Roman" w:cs="Times New Roman"/>
            <w:sz w:val="24"/>
            <w:szCs w:val="24"/>
          </w:rPr>
          <w:t xml:space="preserve">the AOR Member </w:t>
        </w:r>
      </w:ins>
      <w:ins w:id="448" w:author="Susan Euteneuer" w:date="2026-02-05T00:05:00Z" w16du:dateUtc="2026-02-05T05:05:00Z">
        <w:r w:rsidR="006B4774" w:rsidRPr="006B4774">
          <w:rPr>
            <w:rFonts w:ascii="Times New Roman" w:hAnsi="Times New Roman" w:cs="Times New Roman"/>
            <w:sz w:val="24"/>
            <w:szCs w:val="24"/>
          </w:rPr>
          <w:t xml:space="preserve">hereby consents to the personal </w:t>
        </w:r>
        <w:proofErr w:type="gramStart"/>
        <w:r w:rsidR="006B4774" w:rsidRPr="006B4774">
          <w:rPr>
            <w:rFonts w:ascii="Times New Roman" w:hAnsi="Times New Roman" w:cs="Times New Roman"/>
            <w:sz w:val="24"/>
            <w:szCs w:val="24"/>
          </w:rPr>
          <w:t>jurisdiction</w:t>
        </w:r>
        <w:proofErr w:type="gramEnd"/>
        <w:r w:rsidR="006B4774" w:rsidRPr="006B4774">
          <w:rPr>
            <w:rFonts w:ascii="Times New Roman" w:hAnsi="Times New Roman" w:cs="Times New Roman"/>
            <w:sz w:val="24"/>
            <w:szCs w:val="24"/>
          </w:rPr>
          <w:t xml:space="preserve"> of such courts.</w:t>
        </w:r>
      </w:ins>
    </w:p>
    <w:p w14:paraId="061ED926" w14:textId="77777777" w:rsidR="008668F7" w:rsidRPr="00955C73" w:rsidRDefault="008668F7" w:rsidP="008668F7">
      <w:pPr>
        <w:pStyle w:val="ListParagraph"/>
        <w:numPr>
          <w:ilvl w:val="0"/>
          <w:numId w:val="1"/>
        </w:numPr>
        <w:spacing w:line="278" w:lineRule="auto"/>
        <w:rPr>
          <w:rFonts w:ascii="Times New Roman" w:hAnsi="Times New Roman" w:cs="Times New Roman"/>
          <w:sz w:val="24"/>
          <w:szCs w:val="24"/>
          <w:rPrChange w:id="449"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450" w:author="Susan Euteneuer" w:date="2026-02-04T16:50:00Z" w16du:dateUtc="2026-02-04T21:50:00Z">
            <w:rPr>
              <w:rFonts w:ascii="Times New Roman" w:hAnsi="Times New Roman" w:cs="Times New Roman"/>
            </w:rPr>
          </w:rPrChange>
        </w:rPr>
        <w:t>Exclusions and Limitations:</w:t>
      </w:r>
    </w:p>
    <w:p w14:paraId="687D2D2A" w14:textId="77777777" w:rsidR="008668F7" w:rsidRPr="00955C73" w:rsidRDefault="008668F7" w:rsidP="008668F7">
      <w:pPr>
        <w:rPr>
          <w:rFonts w:ascii="Times New Roman" w:hAnsi="Times New Roman" w:cs="Times New Roman"/>
          <w:sz w:val="24"/>
          <w:szCs w:val="24"/>
          <w:rPrChange w:id="451"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452" w:author="Susan Euteneuer" w:date="2026-02-04T16:50:00Z" w16du:dateUtc="2026-02-04T21:50:00Z">
            <w:rPr>
              <w:rFonts w:ascii="Times New Roman" w:hAnsi="Times New Roman" w:cs="Times New Roman"/>
            </w:rPr>
          </w:rPrChange>
        </w:rPr>
        <w:t>The RRG Policy details specific exclusions.</w:t>
      </w:r>
    </w:p>
    <w:p w14:paraId="253AA476" w14:textId="77777777" w:rsidR="008668F7" w:rsidRPr="00955C73" w:rsidRDefault="008668F7" w:rsidP="008668F7">
      <w:pPr>
        <w:pStyle w:val="ListParagraph"/>
        <w:numPr>
          <w:ilvl w:val="0"/>
          <w:numId w:val="1"/>
        </w:numPr>
        <w:spacing w:line="278" w:lineRule="auto"/>
        <w:rPr>
          <w:rFonts w:ascii="Times New Roman" w:hAnsi="Times New Roman" w:cs="Times New Roman"/>
          <w:sz w:val="24"/>
          <w:szCs w:val="24"/>
          <w:rPrChange w:id="453"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454" w:author="Susan Euteneuer" w:date="2026-02-04T16:50:00Z" w16du:dateUtc="2026-02-04T21:50:00Z">
            <w:rPr>
              <w:rFonts w:ascii="Times New Roman" w:hAnsi="Times New Roman" w:cs="Times New Roman"/>
            </w:rPr>
          </w:rPrChange>
        </w:rPr>
        <w:t>Severability:</w:t>
      </w:r>
    </w:p>
    <w:p w14:paraId="55C4148A" w14:textId="77777777" w:rsidR="008668F7" w:rsidRPr="00955C73" w:rsidRDefault="008668F7">
      <w:pPr>
        <w:jc w:val="both"/>
        <w:rPr>
          <w:rFonts w:ascii="Times New Roman" w:hAnsi="Times New Roman" w:cs="Times New Roman"/>
          <w:sz w:val="24"/>
          <w:szCs w:val="24"/>
          <w:rPrChange w:id="455" w:author="Susan Euteneuer" w:date="2026-02-04T16:50:00Z" w16du:dateUtc="2026-02-04T21:50:00Z">
            <w:rPr>
              <w:rFonts w:ascii="Times New Roman" w:hAnsi="Times New Roman" w:cs="Times New Roman"/>
            </w:rPr>
          </w:rPrChange>
        </w:rPr>
        <w:pPrChange w:id="456" w:author="Susan Euteneuer" w:date="2026-02-04T16:54:00Z" w16du:dateUtc="2026-02-04T21:54:00Z">
          <w:pPr/>
        </w:pPrChange>
      </w:pPr>
      <w:r w:rsidRPr="00955C73">
        <w:rPr>
          <w:rFonts w:ascii="Times New Roman" w:hAnsi="Times New Roman" w:cs="Times New Roman"/>
          <w:sz w:val="24"/>
          <w:szCs w:val="24"/>
          <w:rPrChange w:id="457" w:author="Susan Euteneuer" w:date="2026-02-04T16:50:00Z" w16du:dateUtc="2026-02-04T21:50:00Z">
            <w:rPr>
              <w:rFonts w:ascii="Times New Roman" w:hAnsi="Times New Roman" w:cs="Times New Roman"/>
            </w:rPr>
          </w:rPrChange>
        </w:rPr>
        <w:t>If any provision of this Agreement is found invalid or unenforceable, the remaining provisions shall remain valid and enforceable.</w:t>
      </w:r>
    </w:p>
    <w:p w14:paraId="5E54CB85" w14:textId="77777777" w:rsidR="008668F7" w:rsidRPr="00955C73" w:rsidRDefault="008668F7" w:rsidP="008668F7">
      <w:pPr>
        <w:pStyle w:val="ListParagraph"/>
        <w:numPr>
          <w:ilvl w:val="0"/>
          <w:numId w:val="1"/>
        </w:numPr>
        <w:spacing w:line="278" w:lineRule="auto"/>
        <w:rPr>
          <w:rFonts w:ascii="Times New Roman" w:hAnsi="Times New Roman" w:cs="Times New Roman"/>
          <w:sz w:val="24"/>
          <w:szCs w:val="24"/>
          <w:rPrChange w:id="458"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459" w:author="Susan Euteneuer" w:date="2026-02-04T16:50:00Z" w16du:dateUtc="2026-02-04T21:50:00Z">
            <w:rPr>
              <w:rFonts w:ascii="Times New Roman" w:hAnsi="Times New Roman" w:cs="Times New Roman"/>
            </w:rPr>
          </w:rPrChange>
        </w:rPr>
        <w:t>Entire Agreement:</w:t>
      </w:r>
    </w:p>
    <w:p w14:paraId="7610A1E7" w14:textId="77777777" w:rsidR="008668F7" w:rsidRPr="00955C73" w:rsidRDefault="008668F7">
      <w:pPr>
        <w:jc w:val="both"/>
        <w:rPr>
          <w:rFonts w:ascii="Times New Roman" w:hAnsi="Times New Roman" w:cs="Times New Roman"/>
          <w:sz w:val="24"/>
          <w:szCs w:val="24"/>
          <w:rPrChange w:id="460" w:author="Susan Euteneuer" w:date="2026-02-04T16:50:00Z" w16du:dateUtc="2026-02-04T21:50:00Z">
            <w:rPr>
              <w:rFonts w:ascii="Times New Roman" w:hAnsi="Times New Roman" w:cs="Times New Roman"/>
            </w:rPr>
          </w:rPrChange>
        </w:rPr>
        <w:pPrChange w:id="461" w:author="Susan Euteneuer" w:date="2026-02-04T16:54:00Z" w16du:dateUtc="2026-02-04T21:54:00Z">
          <w:pPr/>
        </w:pPrChange>
      </w:pPr>
      <w:r w:rsidRPr="00955C73">
        <w:rPr>
          <w:rFonts w:ascii="Times New Roman" w:hAnsi="Times New Roman" w:cs="Times New Roman"/>
          <w:sz w:val="24"/>
          <w:szCs w:val="24"/>
          <w:rPrChange w:id="462" w:author="Susan Euteneuer" w:date="2026-02-04T16:50:00Z" w16du:dateUtc="2026-02-04T21:50:00Z">
            <w:rPr>
              <w:rFonts w:ascii="Times New Roman" w:hAnsi="Times New Roman" w:cs="Times New Roman"/>
            </w:rPr>
          </w:rPrChange>
        </w:rPr>
        <w:t>This Agreement constitutes the entire agreement between the parties and supersedes all prior agreements and understandings, whether written or oral, relating to the subject matter hereof.</w:t>
      </w:r>
    </w:p>
    <w:p w14:paraId="77200D08" w14:textId="77777777" w:rsidR="008668F7" w:rsidRPr="00955C73" w:rsidRDefault="008668F7" w:rsidP="008668F7">
      <w:pPr>
        <w:pStyle w:val="ListParagraph"/>
        <w:numPr>
          <w:ilvl w:val="0"/>
          <w:numId w:val="1"/>
        </w:numPr>
        <w:spacing w:line="278" w:lineRule="auto"/>
        <w:rPr>
          <w:rFonts w:ascii="Times New Roman" w:hAnsi="Times New Roman" w:cs="Times New Roman"/>
          <w:sz w:val="24"/>
          <w:szCs w:val="24"/>
          <w:rPrChange w:id="463"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464" w:author="Susan Euteneuer" w:date="2026-02-04T16:50:00Z" w16du:dateUtc="2026-02-04T21:50:00Z">
            <w:rPr>
              <w:rFonts w:ascii="Times New Roman" w:hAnsi="Times New Roman" w:cs="Times New Roman"/>
            </w:rPr>
          </w:rPrChange>
        </w:rPr>
        <w:t>Acknowledgement and Authorization to Charge Credit Card</w:t>
      </w:r>
    </w:p>
    <w:p w14:paraId="23A0DE53" w14:textId="77777777" w:rsidR="008668F7" w:rsidRPr="00955C73" w:rsidRDefault="008668F7">
      <w:pPr>
        <w:jc w:val="both"/>
        <w:rPr>
          <w:rFonts w:ascii="Times New Roman" w:hAnsi="Times New Roman" w:cs="Times New Roman"/>
          <w:sz w:val="24"/>
          <w:szCs w:val="24"/>
          <w:rPrChange w:id="465" w:author="Susan Euteneuer" w:date="2026-02-04T16:50:00Z" w16du:dateUtc="2026-02-04T21:50:00Z">
            <w:rPr>
              <w:rFonts w:ascii="Times New Roman" w:hAnsi="Times New Roman" w:cs="Times New Roman"/>
            </w:rPr>
          </w:rPrChange>
        </w:rPr>
        <w:pPrChange w:id="466" w:author="Susan Euteneuer" w:date="2026-02-04T16:55:00Z" w16du:dateUtc="2026-02-04T21:55:00Z">
          <w:pPr/>
        </w:pPrChange>
      </w:pPr>
      <w:r w:rsidRPr="00955C73">
        <w:rPr>
          <w:rFonts w:ascii="Times New Roman" w:hAnsi="Times New Roman" w:cs="Times New Roman"/>
          <w:sz w:val="24"/>
          <w:szCs w:val="24"/>
          <w:rPrChange w:id="467" w:author="Susan Euteneuer" w:date="2026-02-04T16:50:00Z" w16du:dateUtc="2026-02-04T21:50:00Z">
            <w:rPr>
              <w:rFonts w:ascii="Times New Roman" w:hAnsi="Times New Roman" w:cs="Times New Roman"/>
            </w:rPr>
          </w:rPrChange>
        </w:rPr>
        <w:t xml:space="preserve">By signing below, Member acknowledges that they have read and understood this Agreement and agree to be bound by its terms and conditions.  Member understands and acknowledges that no legal advice was provided to them regarding entering into this Agreement or with respect to the RRG Policy </w:t>
      </w:r>
      <w:r w:rsidRPr="00955C73">
        <w:rPr>
          <w:rFonts w:ascii="Times New Roman" w:hAnsi="Times New Roman" w:cs="Times New Roman"/>
          <w:sz w:val="24"/>
          <w:szCs w:val="24"/>
          <w:rPrChange w:id="468" w:author="Susan Euteneuer" w:date="2026-02-04T16:50:00Z" w16du:dateUtc="2026-02-04T21:50:00Z">
            <w:rPr>
              <w:rFonts w:ascii="Times New Roman" w:hAnsi="Times New Roman" w:cs="Times New Roman"/>
            </w:rPr>
          </w:rPrChange>
        </w:rPr>
        <w:lastRenderedPageBreak/>
        <w:t xml:space="preserve">or engagement with AFF.  </w:t>
      </w:r>
      <w:proofErr w:type="gramStart"/>
      <w:r w:rsidRPr="00955C73">
        <w:rPr>
          <w:rFonts w:ascii="Times New Roman" w:hAnsi="Times New Roman" w:cs="Times New Roman"/>
          <w:sz w:val="24"/>
          <w:szCs w:val="24"/>
          <w:rPrChange w:id="469" w:author="Susan Euteneuer" w:date="2026-02-04T16:50:00Z" w16du:dateUtc="2026-02-04T21:50:00Z">
            <w:rPr>
              <w:rFonts w:ascii="Times New Roman" w:hAnsi="Times New Roman" w:cs="Times New Roman"/>
            </w:rPr>
          </w:rPrChange>
        </w:rPr>
        <w:t>Member is</w:t>
      </w:r>
      <w:proofErr w:type="gramEnd"/>
      <w:r w:rsidRPr="00955C73">
        <w:rPr>
          <w:rFonts w:ascii="Times New Roman" w:hAnsi="Times New Roman" w:cs="Times New Roman"/>
          <w:sz w:val="24"/>
          <w:szCs w:val="24"/>
          <w:rPrChange w:id="470" w:author="Susan Euteneuer" w:date="2026-02-04T16:50:00Z" w16du:dateUtc="2026-02-04T21:50:00Z">
            <w:rPr>
              <w:rFonts w:ascii="Times New Roman" w:hAnsi="Times New Roman" w:cs="Times New Roman"/>
            </w:rPr>
          </w:rPrChange>
        </w:rPr>
        <w:t xml:space="preserve"> encouraged to read the terms carefully and consult an attorney if they have any questions.  By signing below, Member confirms they understand and agree to the terms of this Agreement.  </w:t>
      </w:r>
    </w:p>
    <w:p w14:paraId="6D7DD7B6" w14:textId="79ADA5AC" w:rsidR="008668F7" w:rsidRDefault="008668F7" w:rsidP="004B238C">
      <w:pPr>
        <w:jc w:val="both"/>
        <w:rPr>
          <w:ins w:id="471" w:author="Susan Euteneuer" w:date="2026-02-04T17:12:00Z" w16du:dateUtc="2026-02-04T22:12:00Z"/>
          <w:rFonts w:ascii="Times New Roman" w:eastAsia="Times New Roman" w:hAnsi="Times New Roman" w:cs="Times New Roman"/>
          <w:color w:val="000000" w:themeColor="text1"/>
          <w:sz w:val="24"/>
          <w:szCs w:val="24"/>
        </w:rPr>
      </w:pPr>
      <w:r w:rsidRPr="00955C73">
        <w:rPr>
          <w:rFonts w:ascii="Times New Roman" w:eastAsia="Times New Roman" w:hAnsi="Times New Roman" w:cs="Times New Roman"/>
          <w:color w:val="000000" w:themeColor="text1"/>
          <w:sz w:val="24"/>
          <w:szCs w:val="24"/>
          <w:rPrChange w:id="472" w:author="Susan Euteneuer" w:date="2026-02-04T16:50:00Z" w16du:dateUtc="2026-02-04T21:50:00Z">
            <w:rPr>
              <w:rFonts w:ascii="Times New Roman" w:eastAsia="Times New Roman" w:hAnsi="Times New Roman" w:cs="Times New Roman"/>
              <w:color w:val="000000" w:themeColor="text1"/>
            </w:rPr>
          </w:rPrChange>
        </w:rPr>
        <w:t>Further, Member authorizes AOR to charge Member</w:t>
      </w:r>
      <w:r w:rsidR="005D08F1" w:rsidRPr="00955C73">
        <w:rPr>
          <w:rFonts w:ascii="Times New Roman" w:eastAsia="Times New Roman" w:hAnsi="Times New Roman" w:cs="Times New Roman"/>
          <w:color w:val="000000" w:themeColor="text1"/>
          <w:sz w:val="24"/>
          <w:szCs w:val="24"/>
          <w:rPrChange w:id="473"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474" w:author="Susan Euteneuer" w:date="2026-02-04T16:50:00Z" w16du:dateUtc="2026-02-04T21:50:00Z">
            <w:rPr>
              <w:rFonts w:ascii="Times New Roman" w:eastAsia="Times New Roman" w:hAnsi="Times New Roman" w:cs="Times New Roman"/>
              <w:color w:val="000000" w:themeColor="text1"/>
            </w:rPr>
          </w:rPrChange>
        </w:rPr>
        <w:t>s credit card pursuant to this Agreement on a monthly or yearly basis.  Such payment will satisfy Member</w:t>
      </w:r>
      <w:r w:rsidR="005D08F1" w:rsidRPr="00955C73">
        <w:rPr>
          <w:rFonts w:ascii="Times New Roman" w:eastAsia="Times New Roman" w:hAnsi="Times New Roman" w:cs="Times New Roman"/>
          <w:color w:val="000000" w:themeColor="text1"/>
          <w:sz w:val="24"/>
          <w:szCs w:val="24"/>
          <w:rPrChange w:id="475" w:author="Susan Euteneuer" w:date="2026-02-04T16:50:00Z" w16du:dateUtc="2026-02-04T21:50:00Z">
            <w:rPr>
              <w:rFonts w:ascii="Times New Roman" w:eastAsia="Times New Roman" w:hAnsi="Times New Roman" w:cs="Times New Roman"/>
              <w:color w:val="000000" w:themeColor="text1"/>
            </w:rPr>
          </w:rPrChange>
        </w:rPr>
        <w:t>’</w:t>
      </w:r>
      <w:r w:rsidRPr="00955C73">
        <w:rPr>
          <w:rFonts w:ascii="Times New Roman" w:eastAsia="Times New Roman" w:hAnsi="Times New Roman" w:cs="Times New Roman"/>
          <w:color w:val="000000" w:themeColor="text1"/>
          <w:sz w:val="24"/>
          <w:szCs w:val="24"/>
          <w:rPrChange w:id="476" w:author="Susan Euteneuer" w:date="2026-02-04T16:50:00Z" w16du:dateUtc="2026-02-04T21:50:00Z">
            <w:rPr>
              <w:rFonts w:ascii="Times New Roman" w:eastAsia="Times New Roman" w:hAnsi="Times New Roman" w:cs="Times New Roman"/>
              <w:color w:val="000000" w:themeColor="text1"/>
            </w:rPr>
          </w:rPrChange>
        </w:rPr>
        <w:t xml:space="preserve">s AOR monthly or yearly fee pursuant to this Agreement.  By signing this Agreement, Member understands this authorization will remain in effect until Member cancels the AOR Membership or revokes this authorization to substitute an alternative form of payment.  </w:t>
      </w:r>
      <w:proofErr w:type="gramStart"/>
      <w:r w:rsidRPr="00955C73">
        <w:rPr>
          <w:rFonts w:ascii="Times New Roman" w:eastAsia="Times New Roman" w:hAnsi="Times New Roman" w:cs="Times New Roman"/>
          <w:color w:val="000000" w:themeColor="text1"/>
          <w:sz w:val="24"/>
          <w:szCs w:val="24"/>
          <w:rPrChange w:id="477" w:author="Susan Euteneuer" w:date="2026-02-04T16:50:00Z" w16du:dateUtc="2026-02-04T21:50:00Z">
            <w:rPr>
              <w:rFonts w:ascii="Times New Roman" w:eastAsia="Times New Roman" w:hAnsi="Times New Roman" w:cs="Times New Roman"/>
              <w:color w:val="000000" w:themeColor="text1"/>
            </w:rPr>
          </w:rPrChange>
        </w:rPr>
        <w:t>Member acknowledges</w:t>
      </w:r>
      <w:proofErr w:type="gramEnd"/>
      <w:r w:rsidRPr="00955C73">
        <w:rPr>
          <w:rFonts w:ascii="Times New Roman" w:eastAsia="Times New Roman" w:hAnsi="Times New Roman" w:cs="Times New Roman"/>
          <w:color w:val="000000" w:themeColor="text1"/>
          <w:sz w:val="24"/>
          <w:szCs w:val="24"/>
          <w:rPrChange w:id="478" w:author="Susan Euteneuer" w:date="2026-02-04T16:50:00Z" w16du:dateUtc="2026-02-04T21:50:00Z">
            <w:rPr>
              <w:rFonts w:ascii="Times New Roman" w:eastAsia="Times New Roman" w:hAnsi="Times New Roman" w:cs="Times New Roman"/>
              <w:color w:val="000000" w:themeColor="text1"/>
            </w:rPr>
          </w:rPrChange>
        </w:rPr>
        <w:t xml:space="preserve"> that all credit card transactions must comply with all provisions of law.  Member certifies that Member is an authorized user of the credit card to be used and will not dispute these scheduled transactions so long as the transactions correspond to the terms indicated in this Agreement and Authorization.  </w:t>
      </w:r>
    </w:p>
    <w:p w14:paraId="6CEB2C1E" w14:textId="77777777" w:rsidR="00F32C01" w:rsidRDefault="00F32C01" w:rsidP="004B238C">
      <w:pPr>
        <w:jc w:val="both"/>
        <w:rPr>
          <w:ins w:id="479" w:author="Susan Euteneuer" w:date="2026-02-04T17:37:00Z" w16du:dateUtc="2026-02-04T22:37:00Z"/>
          <w:rFonts w:ascii="Times New Roman" w:eastAsia="Times New Roman" w:hAnsi="Times New Roman" w:cs="Times New Roman"/>
          <w:color w:val="000000" w:themeColor="text1"/>
          <w:sz w:val="24"/>
          <w:szCs w:val="24"/>
        </w:rPr>
      </w:pPr>
    </w:p>
    <w:p w14:paraId="298934F1" w14:textId="77777777" w:rsidR="00557A3E" w:rsidRPr="00955C73" w:rsidRDefault="00557A3E">
      <w:pPr>
        <w:jc w:val="both"/>
        <w:rPr>
          <w:rFonts w:ascii="Times New Roman" w:eastAsia="Times New Roman" w:hAnsi="Times New Roman" w:cs="Times New Roman"/>
          <w:color w:val="000000" w:themeColor="text1"/>
          <w:sz w:val="24"/>
          <w:szCs w:val="24"/>
          <w:rPrChange w:id="480" w:author="Susan Euteneuer" w:date="2026-02-04T16:50:00Z" w16du:dateUtc="2026-02-04T21:50:00Z">
            <w:rPr>
              <w:rFonts w:ascii="Times New Roman" w:eastAsia="Times New Roman" w:hAnsi="Times New Roman" w:cs="Times New Roman"/>
              <w:color w:val="000000" w:themeColor="text1"/>
            </w:rPr>
          </w:rPrChange>
        </w:rPr>
        <w:pPrChange w:id="481" w:author="Susan Euteneuer" w:date="2026-02-04T16:55:00Z" w16du:dateUtc="2026-02-04T21:55:00Z">
          <w:pPr/>
        </w:pPrChange>
      </w:pPr>
    </w:p>
    <w:p w14:paraId="0FC95EDA" w14:textId="77777777" w:rsidR="008668F7" w:rsidRPr="00955C73" w:rsidRDefault="008668F7">
      <w:pPr>
        <w:spacing w:after="0"/>
        <w:rPr>
          <w:rFonts w:ascii="Times New Roman" w:hAnsi="Times New Roman" w:cs="Times New Roman"/>
          <w:sz w:val="24"/>
          <w:szCs w:val="24"/>
          <w:rPrChange w:id="482" w:author="Susan Euteneuer" w:date="2026-02-04T16:50:00Z" w16du:dateUtc="2026-02-04T21:50:00Z">
            <w:rPr>
              <w:rFonts w:ascii="Times New Roman" w:hAnsi="Times New Roman" w:cs="Times New Roman"/>
            </w:rPr>
          </w:rPrChange>
        </w:rPr>
        <w:pPrChange w:id="483" w:author="Susan Euteneuer" w:date="2026-02-04T16:55:00Z" w16du:dateUtc="2026-02-04T21:55:00Z">
          <w:pPr/>
        </w:pPrChange>
      </w:pPr>
      <w:r w:rsidRPr="00955C73">
        <w:rPr>
          <w:rFonts w:ascii="Times New Roman" w:hAnsi="Times New Roman" w:cs="Times New Roman"/>
          <w:sz w:val="24"/>
          <w:szCs w:val="24"/>
          <w:rPrChange w:id="484" w:author="Susan Euteneuer" w:date="2026-02-04T16:50:00Z" w16du:dateUtc="2026-02-04T21:50:00Z">
            <w:rPr>
              <w:rFonts w:ascii="Times New Roman" w:hAnsi="Times New Roman" w:cs="Times New Roman"/>
            </w:rPr>
          </w:rPrChange>
        </w:rPr>
        <w:t xml:space="preserve">_____________________________  </w:t>
      </w:r>
    </w:p>
    <w:p w14:paraId="3B487CE1" w14:textId="0D2276CB" w:rsidR="008668F7" w:rsidRPr="00955C73" w:rsidRDefault="008668F7" w:rsidP="008668F7">
      <w:pPr>
        <w:rPr>
          <w:rFonts w:ascii="Times New Roman" w:hAnsi="Times New Roman" w:cs="Times New Roman"/>
          <w:sz w:val="24"/>
          <w:szCs w:val="24"/>
          <w:rPrChange w:id="485"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486" w:author="Susan Euteneuer" w:date="2026-02-04T16:50:00Z" w16du:dateUtc="2026-02-04T21:50:00Z">
            <w:rPr>
              <w:rFonts w:ascii="Times New Roman" w:hAnsi="Times New Roman" w:cs="Times New Roman"/>
            </w:rPr>
          </w:rPrChange>
        </w:rPr>
        <w:t>Member</w:t>
      </w:r>
      <w:r w:rsidR="005D08F1" w:rsidRPr="00955C73">
        <w:rPr>
          <w:rFonts w:ascii="Times New Roman" w:hAnsi="Times New Roman" w:cs="Times New Roman"/>
          <w:sz w:val="24"/>
          <w:szCs w:val="24"/>
          <w:rPrChange w:id="487"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488" w:author="Susan Euteneuer" w:date="2026-02-04T16:50:00Z" w16du:dateUtc="2026-02-04T21:50:00Z">
            <w:rPr>
              <w:rFonts w:ascii="Times New Roman" w:hAnsi="Times New Roman" w:cs="Times New Roman"/>
            </w:rPr>
          </w:rPrChange>
        </w:rPr>
        <w:t xml:space="preserve">s Name (Printed)  </w:t>
      </w:r>
    </w:p>
    <w:p w14:paraId="66EB999B" w14:textId="77777777" w:rsidR="008668F7" w:rsidRPr="00955C73" w:rsidRDefault="008668F7" w:rsidP="008668F7">
      <w:pPr>
        <w:rPr>
          <w:rFonts w:ascii="Times New Roman" w:hAnsi="Times New Roman" w:cs="Times New Roman"/>
          <w:sz w:val="24"/>
          <w:szCs w:val="24"/>
          <w:rPrChange w:id="489" w:author="Susan Euteneuer" w:date="2026-02-04T16:50:00Z" w16du:dateUtc="2026-02-04T21:50:00Z">
            <w:rPr>
              <w:rFonts w:ascii="Times New Roman" w:hAnsi="Times New Roman" w:cs="Times New Roman"/>
            </w:rPr>
          </w:rPrChange>
        </w:rPr>
      </w:pPr>
    </w:p>
    <w:p w14:paraId="7770AF4A" w14:textId="77777777" w:rsidR="008668F7" w:rsidRPr="00955C73" w:rsidRDefault="008668F7">
      <w:pPr>
        <w:spacing w:after="0"/>
        <w:rPr>
          <w:rFonts w:ascii="Times New Roman" w:hAnsi="Times New Roman" w:cs="Times New Roman"/>
          <w:sz w:val="24"/>
          <w:szCs w:val="24"/>
          <w:rPrChange w:id="490" w:author="Susan Euteneuer" w:date="2026-02-04T16:50:00Z" w16du:dateUtc="2026-02-04T21:50:00Z">
            <w:rPr>
              <w:rFonts w:ascii="Times New Roman" w:hAnsi="Times New Roman" w:cs="Times New Roman"/>
            </w:rPr>
          </w:rPrChange>
        </w:rPr>
        <w:pPrChange w:id="491" w:author="Susan Euteneuer" w:date="2026-02-04T16:55:00Z" w16du:dateUtc="2026-02-04T21:55:00Z">
          <w:pPr/>
        </w:pPrChange>
      </w:pPr>
      <w:r w:rsidRPr="00955C73">
        <w:rPr>
          <w:rFonts w:ascii="Times New Roman" w:hAnsi="Times New Roman" w:cs="Times New Roman"/>
          <w:sz w:val="24"/>
          <w:szCs w:val="24"/>
          <w:rPrChange w:id="492" w:author="Susan Euteneuer" w:date="2026-02-04T16:50:00Z" w16du:dateUtc="2026-02-04T21:50:00Z">
            <w:rPr>
              <w:rFonts w:ascii="Times New Roman" w:hAnsi="Times New Roman" w:cs="Times New Roman"/>
            </w:rPr>
          </w:rPrChange>
        </w:rPr>
        <w:t xml:space="preserve">_____________________________  </w:t>
      </w:r>
    </w:p>
    <w:p w14:paraId="39019DDF" w14:textId="2D0A53EC" w:rsidR="008668F7" w:rsidRPr="00955C73" w:rsidRDefault="008668F7" w:rsidP="008668F7">
      <w:pPr>
        <w:rPr>
          <w:rFonts w:ascii="Times New Roman" w:hAnsi="Times New Roman" w:cs="Times New Roman"/>
          <w:sz w:val="24"/>
          <w:szCs w:val="24"/>
          <w:rPrChange w:id="493"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494" w:author="Susan Euteneuer" w:date="2026-02-04T16:50:00Z" w16du:dateUtc="2026-02-04T21:50:00Z">
            <w:rPr>
              <w:rFonts w:ascii="Times New Roman" w:hAnsi="Times New Roman" w:cs="Times New Roman"/>
            </w:rPr>
          </w:rPrChange>
        </w:rPr>
        <w:t>Member</w:t>
      </w:r>
      <w:r w:rsidR="005D08F1" w:rsidRPr="00955C73">
        <w:rPr>
          <w:rFonts w:ascii="Times New Roman" w:hAnsi="Times New Roman" w:cs="Times New Roman"/>
          <w:sz w:val="24"/>
          <w:szCs w:val="24"/>
          <w:rPrChange w:id="495" w:author="Susan Euteneuer" w:date="2026-02-04T16:50:00Z" w16du:dateUtc="2026-02-04T21:50:00Z">
            <w:rPr>
              <w:rFonts w:ascii="Times New Roman" w:hAnsi="Times New Roman" w:cs="Times New Roman"/>
            </w:rPr>
          </w:rPrChange>
        </w:rPr>
        <w:t>’</w:t>
      </w:r>
      <w:r w:rsidRPr="00955C73">
        <w:rPr>
          <w:rFonts w:ascii="Times New Roman" w:hAnsi="Times New Roman" w:cs="Times New Roman"/>
          <w:sz w:val="24"/>
          <w:szCs w:val="24"/>
          <w:rPrChange w:id="496" w:author="Susan Euteneuer" w:date="2026-02-04T16:50:00Z" w16du:dateUtc="2026-02-04T21:50:00Z">
            <w:rPr>
              <w:rFonts w:ascii="Times New Roman" w:hAnsi="Times New Roman" w:cs="Times New Roman"/>
            </w:rPr>
          </w:rPrChange>
        </w:rPr>
        <w:t xml:space="preserve">s Signature  </w:t>
      </w:r>
    </w:p>
    <w:p w14:paraId="0E1254BF" w14:textId="77777777" w:rsidR="008668F7" w:rsidRPr="00955C73" w:rsidRDefault="008668F7" w:rsidP="008668F7">
      <w:pPr>
        <w:rPr>
          <w:rFonts w:ascii="Times New Roman" w:hAnsi="Times New Roman" w:cs="Times New Roman"/>
          <w:sz w:val="24"/>
          <w:szCs w:val="24"/>
          <w:rPrChange w:id="497" w:author="Susan Euteneuer" w:date="2026-02-04T16:50:00Z" w16du:dateUtc="2026-02-04T21:50:00Z">
            <w:rPr>
              <w:rFonts w:ascii="Times New Roman" w:hAnsi="Times New Roman" w:cs="Times New Roman"/>
            </w:rPr>
          </w:rPrChange>
        </w:rPr>
      </w:pPr>
    </w:p>
    <w:p w14:paraId="7049E9F7" w14:textId="77777777" w:rsidR="008668F7" w:rsidRPr="00955C73" w:rsidRDefault="008668F7">
      <w:pPr>
        <w:spacing w:after="0"/>
        <w:rPr>
          <w:rFonts w:ascii="Times New Roman" w:hAnsi="Times New Roman" w:cs="Times New Roman"/>
          <w:sz w:val="24"/>
          <w:szCs w:val="24"/>
          <w:rPrChange w:id="498" w:author="Susan Euteneuer" w:date="2026-02-04T16:50:00Z" w16du:dateUtc="2026-02-04T21:50:00Z">
            <w:rPr>
              <w:rFonts w:ascii="Times New Roman" w:hAnsi="Times New Roman" w:cs="Times New Roman"/>
            </w:rPr>
          </w:rPrChange>
        </w:rPr>
        <w:pPrChange w:id="499" w:author="Susan Euteneuer" w:date="2026-02-04T16:55:00Z" w16du:dateUtc="2026-02-04T21:55:00Z">
          <w:pPr/>
        </w:pPrChange>
      </w:pPr>
      <w:r w:rsidRPr="00955C73">
        <w:rPr>
          <w:rFonts w:ascii="Times New Roman" w:hAnsi="Times New Roman" w:cs="Times New Roman"/>
          <w:sz w:val="24"/>
          <w:szCs w:val="24"/>
          <w:rPrChange w:id="500" w:author="Susan Euteneuer" w:date="2026-02-04T16:50:00Z" w16du:dateUtc="2026-02-04T21:50:00Z">
            <w:rPr>
              <w:rFonts w:ascii="Times New Roman" w:hAnsi="Times New Roman" w:cs="Times New Roman"/>
            </w:rPr>
          </w:rPrChange>
        </w:rPr>
        <w:t xml:space="preserve">_____________________________  </w:t>
      </w:r>
    </w:p>
    <w:p w14:paraId="7B75E396" w14:textId="613499C0" w:rsidR="008668F7" w:rsidRDefault="008668F7" w:rsidP="008668F7">
      <w:pPr>
        <w:rPr>
          <w:ins w:id="501" w:author="Susan Euteneuer" w:date="2026-02-04T17:50:00Z" w16du:dateUtc="2026-02-04T22:50:00Z"/>
          <w:rFonts w:ascii="Times New Roman" w:hAnsi="Times New Roman" w:cs="Times New Roman"/>
          <w:sz w:val="24"/>
          <w:szCs w:val="24"/>
        </w:rPr>
      </w:pPr>
      <w:r w:rsidRPr="00955C73">
        <w:rPr>
          <w:rFonts w:ascii="Times New Roman" w:hAnsi="Times New Roman" w:cs="Times New Roman"/>
          <w:sz w:val="24"/>
          <w:szCs w:val="24"/>
          <w:rPrChange w:id="502" w:author="Susan Euteneuer" w:date="2026-02-04T16:50:00Z" w16du:dateUtc="2026-02-04T21:50:00Z">
            <w:rPr>
              <w:rFonts w:ascii="Times New Roman" w:hAnsi="Times New Roman" w:cs="Times New Roman"/>
            </w:rPr>
          </w:rPrChange>
        </w:rPr>
        <w:t xml:space="preserve">Date  </w:t>
      </w:r>
    </w:p>
    <w:p w14:paraId="35B86D1E" w14:textId="77777777" w:rsidR="00F2322B" w:rsidRDefault="00F2322B" w:rsidP="008668F7">
      <w:pPr>
        <w:rPr>
          <w:ins w:id="503" w:author="Susan Euteneuer" w:date="2026-02-04T17:50:00Z" w16du:dateUtc="2026-02-04T22:50:00Z"/>
          <w:rFonts w:ascii="Times New Roman" w:hAnsi="Times New Roman" w:cs="Times New Roman"/>
          <w:sz w:val="24"/>
          <w:szCs w:val="24"/>
        </w:rPr>
      </w:pPr>
    </w:p>
    <w:p w14:paraId="4C869B01" w14:textId="34C0745C" w:rsidR="00F2322B" w:rsidRDefault="008E65B2">
      <w:pPr>
        <w:jc w:val="both"/>
        <w:rPr>
          <w:ins w:id="504" w:author="Susan Euteneuer" w:date="2026-02-04T17:51:00Z" w16du:dateUtc="2026-02-04T22:51:00Z"/>
          <w:rFonts w:ascii="Times New Roman" w:hAnsi="Times New Roman" w:cs="Times New Roman"/>
          <w:sz w:val="24"/>
          <w:szCs w:val="24"/>
        </w:rPr>
        <w:pPrChange w:id="505" w:author="Susan Euteneuer" w:date="2026-02-04T17:57:00Z" w16du:dateUtc="2026-02-04T22:57:00Z">
          <w:pPr/>
        </w:pPrChange>
      </w:pPr>
      <w:ins w:id="506" w:author="Susan Euteneuer" w:date="2026-02-04T17:53:00Z" w16du:dateUtc="2026-02-04T22:53:00Z">
        <w:r>
          <w:rPr>
            <w:rFonts w:ascii="Times New Roman" w:hAnsi="Times New Roman" w:cs="Times New Roman"/>
            <w:sz w:val="24"/>
            <w:szCs w:val="24"/>
          </w:rPr>
          <w:t xml:space="preserve">[INSERT CHECKBOX] </w:t>
        </w:r>
      </w:ins>
      <w:ins w:id="507" w:author="Susan Euteneuer" w:date="2026-02-04T17:50:00Z" w16du:dateUtc="2026-02-04T22:50:00Z">
        <w:r w:rsidR="00F2322B">
          <w:rPr>
            <w:rFonts w:ascii="Times New Roman" w:hAnsi="Times New Roman" w:cs="Times New Roman"/>
            <w:sz w:val="24"/>
            <w:szCs w:val="24"/>
          </w:rPr>
          <w:t xml:space="preserve">Member </w:t>
        </w:r>
      </w:ins>
      <w:ins w:id="508" w:author="Susan Euteneuer" w:date="2026-02-04T17:53:00Z" w16du:dateUtc="2026-02-04T22:53:00Z">
        <w:r>
          <w:rPr>
            <w:rFonts w:ascii="Times New Roman" w:hAnsi="Times New Roman" w:cs="Times New Roman"/>
            <w:sz w:val="24"/>
            <w:szCs w:val="24"/>
          </w:rPr>
          <w:t xml:space="preserve">agrees to receive </w:t>
        </w:r>
      </w:ins>
      <w:ins w:id="509" w:author="Susan Euteneuer" w:date="2026-02-04T17:51:00Z" w16du:dateUtc="2026-02-04T22:51:00Z">
        <w:r w:rsidR="00EC2140">
          <w:rPr>
            <w:rFonts w:ascii="Times New Roman" w:hAnsi="Times New Roman" w:cs="Times New Roman"/>
            <w:sz w:val="24"/>
            <w:szCs w:val="24"/>
          </w:rPr>
          <w:t xml:space="preserve">Legal Insights, </w:t>
        </w:r>
      </w:ins>
      <w:ins w:id="510" w:author="Susan Euteneuer" w:date="2026-02-04T17:50:00Z" w16du:dateUtc="2026-02-04T22:50:00Z">
        <w:r w:rsidR="00F2322B">
          <w:rPr>
            <w:rFonts w:ascii="Times New Roman" w:hAnsi="Times New Roman" w:cs="Times New Roman"/>
            <w:sz w:val="24"/>
            <w:szCs w:val="24"/>
          </w:rPr>
          <w:t xml:space="preserve">Alerts, </w:t>
        </w:r>
      </w:ins>
      <w:ins w:id="511" w:author="Susan Euteneuer" w:date="2026-02-04T17:51:00Z" w16du:dateUtc="2026-02-04T22:51:00Z">
        <w:r w:rsidR="00EC2140">
          <w:rPr>
            <w:rFonts w:ascii="Times New Roman" w:hAnsi="Times New Roman" w:cs="Times New Roman"/>
            <w:sz w:val="24"/>
            <w:szCs w:val="24"/>
          </w:rPr>
          <w:t>Newsletters, and Marketing Communications</w:t>
        </w:r>
      </w:ins>
      <w:ins w:id="512" w:author="Susan Euteneuer" w:date="2026-02-04T17:53:00Z" w16du:dateUtc="2026-02-04T22:53:00Z">
        <w:r w:rsidR="00ED7942">
          <w:rPr>
            <w:rFonts w:ascii="Times New Roman" w:hAnsi="Times New Roman" w:cs="Times New Roman"/>
            <w:sz w:val="24"/>
            <w:szCs w:val="24"/>
          </w:rPr>
          <w:t xml:space="preserve"> from AOR by </w:t>
        </w:r>
      </w:ins>
      <w:ins w:id="513" w:author="Susan Euteneuer" w:date="2026-02-04T17:56:00Z" w16du:dateUtc="2026-02-04T22:56:00Z">
        <w:r w:rsidR="00183680">
          <w:rPr>
            <w:rFonts w:ascii="Times New Roman" w:hAnsi="Times New Roman" w:cs="Times New Roman"/>
            <w:sz w:val="24"/>
            <w:szCs w:val="24"/>
          </w:rPr>
          <w:t>SMS/</w:t>
        </w:r>
      </w:ins>
      <w:ins w:id="514" w:author="Susan Euteneuer" w:date="2026-02-04T17:53:00Z" w16du:dateUtc="2026-02-04T22:53:00Z">
        <w:r w:rsidR="00ED7942">
          <w:rPr>
            <w:rFonts w:ascii="Times New Roman" w:hAnsi="Times New Roman" w:cs="Times New Roman"/>
            <w:sz w:val="24"/>
            <w:szCs w:val="24"/>
          </w:rPr>
          <w:t>text messag</w:t>
        </w:r>
      </w:ins>
      <w:ins w:id="515" w:author="Susan Euteneuer" w:date="2026-02-04T17:54:00Z" w16du:dateUtc="2026-02-04T22:54:00Z">
        <w:r w:rsidR="000E325E">
          <w:rPr>
            <w:rFonts w:ascii="Times New Roman" w:hAnsi="Times New Roman" w:cs="Times New Roman"/>
            <w:sz w:val="24"/>
            <w:szCs w:val="24"/>
          </w:rPr>
          <w:t>e</w:t>
        </w:r>
      </w:ins>
      <w:ins w:id="516" w:author="Susan Euteneuer" w:date="2026-02-04T17:56:00Z" w16du:dateUtc="2026-02-04T22:56:00Z">
        <w:r w:rsidR="00183680">
          <w:rPr>
            <w:rFonts w:ascii="Times New Roman" w:hAnsi="Times New Roman" w:cs="Times New Roman"/>
            <w:sz w:val="24"/>
            <w:szCs w:val="24"/>
          </w:rPr>
          <w:t xml:space="preserve"> or push message</w:t>
        </w:r>
      </w:ins>
      <w:ins w:id="517" w:author="Susan Euteneuer" w:date="2026-02-04T17:53:00Z" w16du:dateUtc="2026-02-04T22:53:00Z">
        <w:r>
          <w:rPr>
            <w:rFonts w:ascii="Times New Roman" w:hAnsi="Times New Roman" w:cs="Times New Roman"/>
            <w:sz w:val="24"/>
            <w:szCs w:val="24"/>
          </w:rPr>
          <w:t xml:space="preserve">.  </w:t>
        </w:r>
      </w:ins>
      <w:ins w:id="518" w:author="Susan Euteneuer" w:date="2026-02-04T17:56:00Z" w16du:dateUtc="2026-02-04T22:56:00Z">
        <w:r w:rsidR="00E442F8">
          <w:rPr>
            <w:rFonts w:ascii="Times New Roman" w:hAnsi="Times New Roman" w:cs="Times New Roman"/>
            <w:sz w:val="24"/>
            <w:szCs w:val="24"/>
          </w:rPr>
          <w:t xml:space="preserve">Frequency varies.  </w:t>
        </w:r>
      </w:ins>
      <w:ins w:id="519" w:author="Susan Euteneuer" w:date="2026-02-04T17:57:00Z" w16du:dateUtc="2026-02-04T22:57:00Z">
        <w:r w:rsidR="00943265">
          <w:rPr>
            <w:rFonts w:ascii="Times New Roman" w:hAnsi="Times New Roman" w:cs="Times New Roman"/>
            <w:sz w:val="24"/>
            <w:szCs w:val="24"/>
          </w:rPr>
          <w:t xml:space="preserve">Message and data rates may apply.  </w:t>
        </w:r>
      </w:ins>
      <w:ins w:id="520" w:author="Susan Euteneuer" w:date="2026-02-04T17:53:00Z" w16du:dateUtc="2026-02-04T22:53:00Z">
        <w:r>
          <w:rPr>
            <w:rFonts w:ascii="Times New Roman" w:hAnsi="Times New Roman" w:cs="Times New Roman"/>
            <w:sz w:val="24"/>
            <w:szCs w:val="24"/>
          </w:rPr>
          <w:t xml:space="preserve">You may </w:t>
        </w:r>
      </w:ins>
      <w:proofErr w:type="gramStart"/>
      <w:ins w:id="521" w:author="Susan Euteneuer" w:date="2026-02-04T17:57:00Z" w16du:dateUtc="2026-02-04T22:57:00Z">
        <w:r w:rsidR="00943265">
          <w:rPr>
            <w:rFonts w:ascii="Times New Roman" w:hAnsi="Times New Roman" w:cs="Times New Roman"/>
            <w:sz w:val="24"/>
            <w:szCs w:val="24"/>
          </w:rPr>
          <w:t>opt-out</w:t>
        </w:r>
        <w:proofErr w:type="gramEnd"/>
        <w:r w:rsidR="00943265">
          <w:rPr>
            <w:rFonts w:ascii="Times New Roman" w:hAnsi="Times New Roman" w:cs="Times New Roman"/>
            <w:sz w:val="24"/>
            <w:szCs w:val="24"/>
          </w:rPr>
          <w:t xml:space="preserve"> </w:t>
        </w:r>
      </w:ins>
      <w:ins w:id="522" w:author="Susan Euteneuer" w:date="2026-02-04T17:58:00Z" w16du:dateUtc="2026-02-04T22:58:00Z">
        <w:r w:rsidR="00E810AD">
          <w:rPr>
            <w:rFonts w:ascii="Times New Roman" w:hAnsi="Times New Roman" w:cs="Times New Roman"/>
            <w:sz w:val="24"/>
            <w:szCs w:val="24"/>
          </w:rPr>
          <w:t>a</w:t>
        </w:r>
      </w:ins>
      <w:ins w:id="523" w:author="Susan Euteneuer" w:date="2026-02-04T17:57:00Z" w16du:dateUtc="2026-02-04T22:57:00Z">
        <w:r w:rsidR="00943265">
          <w:rPr>
            <w:rFonts w:ascii="Times New Roman" w:hAnsi="Times New Roman" w:cs="Times New Roman"/>
            <w:sz w:val="24"/>
            <w:szCs w:val="24"/>
          </w:rPr>
          <w:t>t any time by responding STOP</w:t>
        </w:r>
      </w:ins>
      <w:ins w:id="524" w:author="Susan Euteneuer" w:date="2026-02-04T17:58:00Z" w16du:dateUtc="2026-02-04T22:58:00Z">
        <w:r w:rsidR="005C7687">
          <w:rPr>
            <w:rFonts w:ascii="Times New Roman" w:hAnsi="Times New Roman" w:cs="Times New Roman"/>
            <w:sz w:val="24"/>
            <w:szCs w:val="24"/>
          </w:rPr>
          <w:t>, phoning, or emailing AOR.</w:t>
        </w:r>
      </w:ins>
    </w:p>
    <w:p w14:paraId="1F832ED0" w14:textId="77777777" w:rsidR="008E65B2" w:rsidRPr="00955C73" w:rsidRDefault="008E65B2" w:rsidP="008668F7">
      <w:pPr>
        <w:rPr>
          <w:rFonts w:ascii="Times New Roman" w:hAnsi="Times New Roman" w:cs="Times New Roman"/>
          <w:sz w:val="24"/>
          <w:szCs w:val="24"/>
          <w:rPrChange w:id="525" w:author="Susan Euteneuer" w:date="2026-02-04T16:50:00Z" w16du:dateUtc="2026-02-04T21:50:00Z">
            <w:rPr>
              <w:rFonts w:ascii="Times New Roman" w:hAnsi="Times New Roman" w:cs="Times New Roman"/>
            </w:rPr>
          </w:rPrChange>
        </w:rPr>
      </w:pPr>
    </w:p>
    <w:p w14:paraId="76E38217" w14:textId="77777777" w:rsidR="008668F7" w:rsidRPr="00955C73" w:rsidRDefault="008668F7" w:rsidP="008668F7">
      <w:pPr>
        <w:rPr>
          <w:rFonts w:ascii="Times New Roman" w:hAnsi="Times New Roman" w:cs="Times New Roman"/>
          <w:sz w:val="24"/>
          <w:szCs w:val="24"/>
          <w:rPrChange w:id="526" w:author="Susan Euteneuer" w:date="2026-02-04T16:50:00Z" w16du:dateUtc="2026-02-04T21:50:00Z">
            <w:rPr>
              <w:rFonts w:ascii="Times New Roman" w:hAnsi="Times New Roman" w:cs="Times New Roman"/>
            </w:rPr>
          </w:rPrChange>
        </w:rPr>
      </w:pPr>
    </w:p>
    <w:p w14:paraId="74A8D97D" w14:textId="77777777" w:rsidR="008668F7" w:rsidRPr="00955C73" w:rsidRDefault="008668F7">
      <w:pPr>
        <w:spacing w:after="0"/>
        <w:rPr>
          <w:rFonts w:ascii="Times New Roman" w:hAnsi="Times New Roman" w:cs="Times New Roman"/>
          <w:sz w:val="24"/>
          <w:szCs w:val="24"/>
          <w:rPrChange w:id="527" w:author="Susan Euteneuer" w:date="2026-02-04T16:50:00Z" w16du:dateUtc="2026-02-04T21:50:00Z">
            <w:rPr>
              <w:rFonts w:ascii="Times New Roman" w:hAnsi="Times New Roman" w:cs="Times New Roman"/>
            </w:rPr>
          </w:rPrChange>
        </w:rPr>
        <w:pPrChange w:id="528" w:author="Susan Euteneuer" w:date="2026-02-04T16:55:00Z" w16du:dateUtc="2026-02-04T21:55:00Z">
          <w:pPr/>
        </w:pPrChange>
      </w:pPr>
      <w:r w:rsidRPr="00955C73">
        <w:rPr>
          <w:rFonts w:ascii="Times New Roman" w:hAnsi="Times New Roman" w:cs="Times New Roman"/>
          <w:sz w:val="24"/>
          <w:szCs w:val="24"/>
          <w:rPrChange w:id="529" w:author="Susan Euteneuer" w:date="2026-02-04T16:50:00Z" w16du:dateUtc="2026-02-04T21:50:00Z">
            <w:rPr>
              <w:rFonts w:ascii="Times New Roman" w:hAnsi="Times New Roman" w:cs="Times New Roman"/>
            </w:rPr>
          </w:rPrChange>
        </w:rPr>
        <w:t xml:space="preserve">_____________________________  </w:t>
      </w:r>
    </w:p>
    <w:p w14:paraId="0CAC951D" w14:textId="77777777" w:rsidR="008668F7" w:rsidRPr="00955C73" w:rsidRDefault="008668F7" w:rsidP="008668F7">
      <w:pPr>
        <w:rPr>
          <w:rFonts w:ascii="Times New Roman" w:hAnsi="Times New Roman" w:cs="Times New Roman"/>
          <w:sz w:val="24"/>
          <w:szCs w:val="24"/>
          <w:rPrChange w:id="530"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531" w:author="Susan Euteneuer" w:date="2026-02-04T16:50:00Z" w16du:dateUtc="2026-02-04T21:50:00Z">
            <w:rPr>
              <w:rFonts w:ascii="Times New Roman" w:hAnsi="Times New Roman" w:cs="Times New Roman"/>
            </w:rPr>
          </w:rPrChange>
        </w:rPr>
        <w:t xml:space="preserve">AOR Association Representative (Printed)  </w:t>
      </w:r>
    </w:p>
    <w:p w14:paraId="53E12105" w14:textId="77777777" w:rsidR="008668F7" w:rsidRPr="00955C73" w:rsidRDefault="008668F7" w:rsidP="008668F7">
      <w:pPr>
        <w:rPr>
          <w:rFonts w:ascii="Times New Roman" w:hAnsi="Times New Roman" w:cs="Times New Roman"/>
          <w:sz w:val="24"/>
          <w:szCs w:val="24"/>
          <w:rPrChange w:id="532" w:author="Susan Euteneuer" w:date="2026-02-04T16:50:00Z" w16du:dateUtc="2026-02-04T21:50:00Z">
            <w:rPr>
              <w:rFonts w:ascii="Times New Roman" w:hAnsi="Times New Roman" w:cs="Times New Roman"/>
            </w:rPr>
          </w:rPrChange>
        </w:rPr>
      </w:pPr>
    </w:p>
    <w:p w14:paraId="7EBCB273" w14:textId="77777777" w:rsidR="008668F7" w:rsidRPr="00955C73" w:rsidRDefault="008668F7">
      <w:pPr>
        <w:spacing w:after="0"/>
        <w:rPr>
          <w:rFonts w:ascii="Times New Roman" w:hAnsi="Times New Roman" w:cs="Times New Roman"/>
          <w:sz w:val="24"/>
          <w:szCs w:val="24"/>
          <w:rPrChange w:id="533" w:author="Susan Euteneuer" w:date="2026-02-04T16:50:00Z" w16du:dateUtc="2026-02-04T21:50:00Z">
            <w:rPr>
              <w:rFonts w:ascii="Times New Roman" w:hAnsi="Times New Roman" w:cs="Times New Roman"/>
            </w:rPr>
          </w:rPrChange>
        </w:rPr>
        <w:pPrChange w:id="534" w:author="Susan Euteneuer" w:date="2026-02-04T16:55:00Z" w16du:dateUtc="2026-02-04T21:55:00Z">
          <w:pPr/>
        </w:pPrChange>
      </w:pPr>
      <w:r w:rsidRPr="00955C73">
        <w:rPr>
          <w:rFonts w:ascii="Times New Roman" w:hAnsi="Times New Roman" w:cs="Times New Roman"/>
          <w:sz w:val="24"/>
          <w:szCs w:val="24"/>
          <w:rPrChange w:id="535" w:author="Susan Euteneuer" w:date="2026-02-04T16:50:00Z" w16du:dateUtc="2026-02-04T21:50:00Z">
            <w:rPr>
              <w:rFonts w:ascii="Times New Roman" w:hAnsi="Times New Roman" w:cs="Times New Roman"/>
            </w:rPr>
          </w:rPrChange>
        </w:rPr>
        <w:t xml:space="preserve">_____________________________  </w:t>
      </w:r>
    </w:p>
    <w:p w14:paraId="2816ECBA" w14:textId="77777777" w:rsidR="008668F7" w:rsidRPr="00955C73" w:rsidRDefault="008668F7" w:rsidP="008668F7">
      <w:pPr>
        <w:rPr>
          <w:rFonts w:ascii="Times New Roman" w:hAnsi="Times New Roman" w:cs="Times New Roman"/>
          <w:sz w:val="24"/>
          <w:szCs w:val="24"/>
          <w:rPrChange w:id="536"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537" w:author="Susan Euteneuer" w:date="2026-02-04T16:50:00Z" w16du:dateUtc="2026-02-04T21:50:00Z">
            <w:rPr>
              <w:rFonts w:ascii="Times New Roman" w:hAnsi="Times New Roman" w:cs="Times New Roman"/>
            </w:rPr>
          </w:rPrChange>
        </w:rPr>
        <w:t xml:space="preserve">AOR Association Representative Signature  </w:t>
      </w:r>
    </w:p>
    <w:p w14:paraId="1284544B" w14:textId="77777777" w:rsidR="008668F7" w:rsidRPr="00955C73" w:rsidRDefault="008668F7" w:rsidP="008668F7">
      <w:pPr>
        <w:rPr>
          <w:rFonts w:ascii="Times New Roman" w:hAnsi="Times New Roman" w:cs="Times New Roman"/>
          <w:sz w:val="24"/>
          <w:szCs w:val="24"/>
          <w:rPrChange w:id="538" w:author="Susan Euteneuer" w:date="2026-02-04T16:50:00Z" w16du:dateUtc="2026-02-04T21:50:00Z">
            <w:rPr>
              <w:rFonts w:ascii="Times New Roman" w:hAnsi="Times New Roman" w:cs="Times New Roman"/>
            </w:rPr>
          </w:rPrChange>
        </w:rPr>
      </w:pPr>
    </w:p>
    <w:p w14:paraId="79A287FA" w14:textId="77777777" w:rsidR="008668F7" w:rsidRPr="00955C73" w:rsidRDefault="008668F7">
      <w:pPr>
        <w:spacing w:after="0"/>
        <w:rPr>
          <w:rFonts w:ascii="Times New Roman" w:hAnsi="Times New Roman" w:cs="Times New Roman"/>
          <w:sz w:val="24"/>
          <w:szCs w:val="24"/>
          <w:rPrChange w:id="539" w:author="Susan Euteneuer" w:date="2026-02-04T16:50:00Z" w16du:dateUtc="2026-02-04T21:50:00Z">
            <w:rPr>
              <w:rFonts w:ascii="Times New Roman" w:hAnsi="Times New Roman" w:cs="Times New Roman"/>
            </w:rPr>
          </w:rPrChange>
        </w:rPr>
        <w:pPrChange w:id="540" w:author="Susan Euteneuer" w:date="2026-02-04T16:55:00Z" w16du:dateUtc="2026-02-04T21:55:00Z">
          <w:pPr/>
        </w:pPrChange>
      </w:pPr>
      <w:r w:rsidRPr="00955C73">
        <w:rPr>
          <w:rFonts w:ascii="Times New Roman" w:hAnsi="Times New Roman" w:cs="Times New Roman"/>
          <w:sz w:val="24"/>
          <w:szCs w:val="24"/>
          <w:rPrChange w:id="541" w:author="Susan Euteneuer" w:date="2026-02-04T16:50:00Z" w16du:dateUtc="2026-02-04T21:50:00Z">
            <w:rPr>
              <w:rFonts w:ascii="Times New Roman" w:hAnsi="Times New Roman" w:cs="Times New Roman"/>
            </w:rPr>
          </w:rPrChange>
        </w:rPr>
        <w:t xml:space="preserve">_____________________________  </w:t>
      </w:r>
    </w:p>
    <w:p w14:paraId="6B476DA4" w14:textId="77777777" w:rsidR="008668F7" w:rsidRPr="00955C73" w:rsidRDefault="008668F7" w:rsidP="008668F7">
      <w:pPr>
        <w:rPr>
          <w:rFonts w:ascii="Times New Roman" w:hAnsi="Times New Roman" w:cs="Times New Roman"/>
          <w:sz w:val="24"/>
          <w:szCs w:val="24"/>
          <w:rPrChange w:id="542"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543" w:author="Susan Euteneuer" w:date="2026-02-04T16:50:00Z" w16du:dateUtc="2026-02-04T21:50:00Z">
            <w:rPr>
              <w:rFonts w:ascii="Times New Roman" w:hAnsi="Times New Roman" w:cs="Times New Roman"/>
            </w:rPr>
          </w:rPrChange>
        </w:rPr>
        <w:t xml:space="preserve">Date  </w:t>
      </w:r>
    </w:p>
    <w:p w14:paraId="7B685FA9" w14:textId="77777777" w:rsidR="00BE55B7" w:rsidRPr="00955C73" w:rsidRDefault="00BE55B7" w:rsidP="008668F7">
      <w:pPr>
        <w:rPr>
          <w:rFonts w:ascii="Times New Roman" w:hAnsi="Times New Roman" w:cs="Times New Roman"/>
          <w:sz w:val="24"/>
          <w:szCs w:val="24"/>
          <w:rPrChange w:id="544" w:author="Susan Euteneuer" w:date="2026-02-04T16:50:00Z" w16du:dateUtc="2026-02-04T21:50:00Z">
            <w:rPr>
              <w:rFonts w:ascii="Times New Roman" w:hAnsi="Times New Roman" w:cs="Times New Roman"/>
            </w:rPr>
          </w:rPrChange>
        </w:rPr>
      </w:pPr>
    </w:p>
    <w:p w14:paraId="51A46F45" w14:textId="1CC6383E" w:rsidR="008668F7" w:rsidRPr="00955C73" w:rsidRDefault="008668F7" w:rsidP="008668F7">
      <w:pPr>
        <w:rPr>
          <w:rFonts w:ascii="Times New Roman" w:hAnsi="Times New Roman" w:cs="Times New Roman"/>
          <w:sz w:val="24"/>
          <w:szCs w:val="24"/>
          <w:rPrChange w:id="545"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546" w:author="Susan Euteneuer" w:date="2026-02-04T16:50:00Z" w16du:dateUtc="2026-02-04T21:50:00Z">
            <w:rPr>
              <w:rFonts w:ascii="Times New Roman" w:hAnsi="Times New Roman" w:cs="Times New Roman"/>
            </w:rPr>
          </w:rPrChange>
        </w:rPr>
        <w:t xml:space="preserve">AFF Contact Information: </w:t>
      </w:r>
    </w:p>
    <w:p w14:paraId="2C4D8854" w14:textId="77777777" w:rsidR="008668F7" w:rsidRPr="00955C73" w:rsidRDefault="008668F7" w:rsidP="008668F7">
      <w:pPr>
        <w:contextualSpacing/>
        <w:rPr>
          <w:rFonts w:ascii="Times New Roman" w:hAnsi="Times New Roman" w:cs="Times New Roman"/>
          <w:sz w:val="24"/>
          <w:szCs w:val="24"/>
          <w:rPrChange w:id="547"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548" w:author="Susan Euteneuer" w:date="2026-02-04T16:50:00Z" w16du:dateUtc="2026-02-04T21:50:00Z">
            <w:rPr>
              <w:rFonts w:ascii="Times New Roman" w:hAnsi="Times New Roman" w:cs="Times New Roman"/>
            </w:rPr>
          </w:rPrChange>
        </w:rPr>
        <w:t>Attorneys For Freedom Law Firm</w:t>
      </w:r>
    </w:p>
    <w:p w14:paraId="3573C553" w14:textId="77777777" w:rsidR="008668F7" w:rsidRPr="00955C73" w:rsidRDefault="008668F7" w:rsidP="008668F7">
      <w:pPr>
        <w:contextualSpacing/>
        <w:rPr>
          <w:rFonts w:ascii="Times New Roman" w:hAnsi="Times New Roman" w:cs="Times New Roman"/>
          <w:sz w:val="24"/>
          <w:szCs w:val="24"/>
          <w:rPrChange w:id="549"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550" w:author="Susan Euteneuer" w:date="2026-02-04T16:50:00Z" w16du:dateUtc="2026-02-04T21:50:00Z">
            <w:rPr>
              <w:rFonts w:ascii="Times New Roman" w:hAnsi="Times New Roman" w:cs="Times New Roman"/>
            </w:rPr>
          </w:rPrChange>
        </w:rPr>
        <w:t>3185 South Price Road</w:t>
      </w:r>
    </w:p>
    <w:p w14:paraId="3565CD95" w14:textId="77777777" w:rsidR="008668F7" w:rsidRPr="00955C73" w:rsidRDefault="008668F7" w:rsidP="008668F7">
      <w:pPr>
        <w:contextualSpacing/>
        <w:rPr>
          <w:rFonts w:ascii="Times New Roman" w:hAnsi="Times New Roman" w:cs="Times New Roman"/>
          <w:sz w:val="24"/>
          <w:szCs w:val="24"/>
          <w:rPrChange w:id="551"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552" w:author="Susan Euteneuer" w:date="2026-02-04T16:50:00Z" w16du:dateUtc="2026-02-04T21:50:00Z">
            <w:rPr>
              <w:rFonts w:ascii="Times New Roman" w:hAnsi="Times New Roman" w:cs="Times New Roman"/>
            </w:rPr>
          </w:rPrChange>
        </w:rPr>
        <w:t>Chandler, Arizona 85248</w:t>
      </w:r>
    </w:p>
    <w:p w14:paraId="1D8C8B19" w14:textId="77777777" w:rsidR="008668F7" w:rsidRPr="00955C73" w:rsidRDefault="008668F7" w:rsidP="008668F7">
      <w:pPr>
        <w:contextualSpacing/>
        <w:rPr>
          <w:rFonts w:ascii="Times New Roman" w:hAnsi="Times New Roman" w:cs="Times New Roman"/>
          <w:sz w:val="24"/>
          <w:szCs w:val="24"/>
          <w:rPrChange w:id="553" w:author="Susan Euteneuer" w:date="2026-02-04T16:50:00Z" w16du:dateUtc="2026-02-04T21:50:00Z">
            <w:rPr>
              <w:rFonts w:ascii="Times New Roman" w:hAnsi="Times New Roman" w:cs="Times New Roman"/>
            </w:rPr>
          </w:rPrChange>
        </w:rPr>
      </w:pPr>
      <w:r w:rsidRPr="00955C73">
        <w:rPr>
          <w:rFonts w:ascii="Times New Roman" w:hAnsi="Times New Roman" w:cs="Times New Roman"/>
          <w:sz w:val="24"/>
          <w:szCs w:val="24"/>
          <w:rPrChange w:id="554" w:author="Susan Euteneuer" w:date="2026-02-04T16:50:00Z" w16du:dateUtc="2026-02-04T21:50:00Z">
            <w:rPr>
              <w:rFonts w:ascii="Times New Roman" w:hAnsi="Times New Roman" w:cs="Times New Roman"/>
            </w:rPr>
          </w:rPrChange>
        </w:rPr>
        <w:t>Phone: 866-404-5112</w:t>
      </w:r>
    </w:p>
    <w:p w14:paraId="33C0F9E0" w14:textId="2B9F19AC" w:rsidR="008668F7" w:rsidRPr="00955C73" w:rsidRDefault="008668F7" w:rsidP="008668F7">
      <w:pPr>
        <w:contextualSpacing/>
        <w:rPr>
          <w:rFonts w:ascii="Times New Roman" w:hAnsi="Times New Roman" w:cs="Times New Roman"/>
          <w:sz w:val="24"/>
          <w:szCs w:val="24"/>
          <w:rPrChange w:id="555" w:author="Susan Euteneuer" w:date="2026-02-04T16:50:00Z" w16du:dateUtc="2026-02-04T21:50:00Z">
            <w:rPr>
              <w:rFonts w:ascii="Times New Roman" w:hAnsi="Times New Roman" w:cs="Times New Roman"/>
            </w:rPr>
          </w:rPrChange>
        </w:rPr>
      </w:pPr>
      <w:del w:id="556" w:author="Susan Euteneuer" w:date="2026-02-04T16:55:00Z" w16du:dateUtc="2026-02-04T21:55:00Z">
        <w:r w:rsidRPr="00955C73" w:rsidDel="00150432">
          <w:rPr>
            <w:rFonts w:ascii="Times New Roman" w:hAnsi="Times New Roman" w:cs="Times New Roman"/>
            <w:sz w:val="24"/>
            <w:szCs w:val="24"/>
            <w:rPrChange w:id="557" w:author="Susan Euteneuer" w:date="2026-02-04T16:50:00Z" w16du:dateUtc="2026-02-04T21:50:00Z">
              <w:rPr>
                <w:rFonts w:ascii="Times New Roman" w:hAnsi="Times New Roman" w:cs="Times New Roman"/>
              </w:rPr>
            </w:rPrChange>
          </w:rPr>
          <w:delText xml:space="preserve">Main </w:delText>
        </w:r>
      </w:del>
      <w:r w:rsidRPr="00955C73">
        <w:rPr>
          <w:rFonts w:ascii="Times New Roman" w:hAnsi="Times New Roman" w:cs="Times New Roman"/>
          <w:sz w:val="24"/>
          <w:szCs w:val="24"/>
          <w:rPrChange w:id="558" w:author="Susan Euteneuer" w:date="2026-02-04T16:50:00Z" w16du:dateUtc="2026-02-04T21:50:00Z">
            <w:rPr>
              <w:rFonts w:ascii="Times New Roman" w:hAnsi="Times New Roman" w:cs="Times New Roman"/>
            </w:rPr>
          </w:rPrChange>
        </w:rPr>
        <w:t xml:space="preserve">Email: </w:t>
      </w:r>
      <w:r w:rsidRPr="00955C73">
        <w:rPr>
          <w:rFonts w:ascii="Times New Roman" w:hAnsi="Times New Roman" w:cs="Times New Roman"/>
          <w:sz w:val="24"/>
          <w:szCs w:val="24"/>
          <w:rPrChange w:id="559" w:author="Susan Euteneuer" w:date="2026-02-04T16:50:00Z" w16du:dateUtc="2026-02-04T21:50:00Z">
            <w:rPr/>
          </w:rPrChange>
        </w:rPr>
        <w:fldChar w:fldCharType="begin"/>
      </w:r>
      <w:r w:rsidRPr="00955C73">
        <w:rPr>
          <w:rFonts w:ascii="Times New Roman" w:hAnsi="Times New Roman" w:cs="Times New Roman"/>
          <w:sz w:val="24"/>
          <w:szCs w:val="24"/>
          <w:rPrChange w:id="560" w:author="Susan Euteneuer" w:date="2026-02-04T16:50:00Z" w16du:dateUtc="2026-02-04T21:50:00Z">
            <w:rPr/>
          </w:rPrChange>
        </w:rPr>
        <w:instrText>HYPERLINK "mailto:support@AttorneysOnRetainer.us" \h</w:instrText>
      </w:r>
      <w:r w:rsidRPr="00221F8E">
        <w:rPr>
          <w:rFonts w:ascii="Times New Roman" w:hAnsi="Times New Roman" w:cs="Times New Roman"/>
          <w:sz w:val="24"/>
          <w:szCs w:val="24"/>
        </w:rPr>
      </w:r>
      <w:r w:rsidRPr="00955C73">
        <w:rPr>
          <w:rFonts w:ascii="Times New Roman" w:hAnsi="Times New Roman" w:cs="Times New Roman"/>
          <w:sz w:val="24"/>
          <w:szCs w:val="24"/>
          <w:rPrChange w:id="561" w:author="Susan Euteneuer" w:date="2026-02-04T16:50:00Z" w16du:dateUtc="2026-02-04T21:50:00Z">
            <w:rPr/>
          </w:rPrChange>
        </w:rPr>
        <w:fldChar w:fldCharType="separate"/>
      </w:r>
      <w:r w:rsidRPr="00955C73">
        <w:rPr>
          <w:rStyle w:val="Hyperlink"/>
          <w:rFonts w:ascii="Times New Roman" w:hAnsi="Times New Roman" w:cs="Times New Roman"/>
          <w:sz w:val="24"/>
          <w:szCs w:val="24"/>
          <w:rPrChange w:id="562" w:author="Susan Euteneuer" w:date="2026-02-04T16:50:00Z" w16du:dateUtc="2026-02-04T21:50:00Z">
            <w:rPr>
              <w:rStyle w:val="Hyperlink"/>
              <w:rFonts w:ascii="Times New Roman" w:hAnsi="Times New Roman" w:cs="Times New Roman"/>
            </w:rPr>
          </w:rPrChange>
        </w:rPr>
        <w:t>support@AttorneysOnRetainer.us</w:t>
      </w:r>
      <w:r w:rsidRPr="00955C73">
        <w:rPr>
          <w:rFonts w:ascii="Times New Roman" w:hAnsi="Times New Roman" w:cs="Times New Roman"/>
          <w:sz w:val="24"/>
          <w:szCs w:val="24"/>
          <w:rPrChange w:id="563" w:author="Susan Euteneuer" w:date="2026-02-04T16:50:00Z" w16du:dateUtc="2026-02-04T21:50:00Z">
            <w:rPr/>
          </w:rPrChange>
        </w:rPr>
        <w:fldChar w:fldCharType="end"/>
      </w:r>
      <w:r w:rsidRPr="00955C73">
        <w:rPr>
          <w:rFonts w:ascii="Times New Roman" w:hAnsi="Times New Roman" w:cs="Times New Roman"/>
          <w:sz w:val="24"/>
          <w:szCs w:val="24"/>
          <w:rPrChange w:id="564" w:author="Susan Euteneuer" w:date="2026-02-04T16:50:00Z" w16du:dateUtc="2026-02-04T21:50:00Z">
            <w:rPr>
              <w:rFonts w:ascii="Times New Roman" w:hAnsi="Times New Roman" w:cs="Times New Roman"/>
            </w:rPr>
          </w:rPrChange>
        </w:rPr>
        <w:t xml:space="preserve"> </w:t>
      </w:r>
    </w:p>
    <w:p w14:paraId="0D3EDE45" w14:textId="77777777" w:rsidR="008668F7" w:rsidRPr="00955C73" w:rsidRDefault="008668F7" w:rsidP="008668F7">
      <w:pPr>
        <w:contextualSpacing/>
        <w:rPr>
          <w:rFonts w:ascii="Times New Roman" w:hAnsi="Times New Roman" w:cs="Times New Roman"/>
          <w:b/>
          <w:sz w:val="24"/>
          <w:szCs w:val="24"/>
          <w:rPrChange w:id="565" w:author="Susan Euteneuer" w:date="2026-02-04T16:50:00Z" w16du:dateUtc="2026-02-04T21:50:00Z">
            <w:rPr>
              <w:rFonts w:ascii="Times New Roman" w:hAnsi="Times New Roman" w:cs="Times New Roman"/>
              <w:b/>
            </w:rPr>
          </w:rPrChange>
        </w:rPr>
      </w:pPr>
    </w:p>
    <w:p w14:paraId="3FE1B304" w14:textId="77777777" w:rsidR="008668F7" w:rsidRPr="00955C73" w:rsidRDefault="008668F7" w:rsidP="008668F7">
      <w:pPr>
        <w:rPr>
          <w:rFonts w:ascii="Times New Roman" w:hAnsi="Times New Roman" w:cs="Times New Roman"/>
          <w:sz w:val="24"/>
          <w:szCs w:val="24"/>
          <w:rPrChange w:id="566" w:author="Susan Euteneuer" w:date="2026-02-04T16:50:00Z" w16du:dateUtc="2026-02-04T21:50:00Z">
            <w:rPr>
              <w:rFonts w:ascii="Times New Roman" w:hAnsi="Times New Roman" w:cs="Times New Roman"/>
            </w:rPr>
          </w:rPrChange>
        </w:rPr>
      </w:pPr>
    </w:p>
    <w:p w14:paraId="448657B1" w14:textId="77777777" w:rsidR="008668F7" w:rsidRPr="00955C73" w:rsidRDefault="008668F7" w:rsidP="008668F7">
      <w:pPr>
        <w:rPr>
          <w:rFonts w:ascii="Times New Roman" w:hAnsi="Times New Roman" w:cs="Times New Roman"/>
          <w:sz w:val="24"/>
          <w:szCs w:val="24"/>
          <w:rPrChange w:id="567" w:author="Susan Euteneuer" w:date="2026-02-04T16:50:00Z" w16du:dateUtc="2026-02-04T21:50:00Z">
            <w:rPr/>
          </w:rPrChange>
        </w:rPr>
      </w:pPr>
    </w:p>
    <w:sectPr w:rsidR="008668F7" w:rsidRPr="00955C73" w:rsidSect="003A5D14">
      <w:pgSz w:w="12600" w:h="1620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Susan Euteneuer" w:date="2026-02-04T16:52:00Z" w:initials="SE">
    <w:p w14:paraId="5737E9F6" w14:textId="77777777" w:rsidR="00733D5B" w:rsidRDefault="00733D5B" w:rsidP="00733D5B">
      <w:pPr>
        <w:pStyle w:val="CommentText"/>
      </w:pPr>
      <w:r>
        <w:rPr>
          <w:rStyle w:val="CommentReference"/>
        </w:rPr>
        <w:annotationRef/>
      </w:r>
      <w:r>
        <w:t xml:space="preserve">I recommend that all agreements folks sign should have the same font (I suggest TNR), same font size, and same style (justified or not).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37E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97F3C" w16cex:dateUtc="2026-02-04T2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37E9F6" w16cid:durableId="2B797F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F31E" w14:textId="77777777" w:rsidR="00F2468D" w:rsidRDefault="00F2468D" w:rsidP="008668F7">
      <w:pPr>
        <w:spacing w:after="0" w:line="240" w:lineRule="auto"/>
      </w:pPr>
      <w:r>
        <w:separator/>
      </w:r>
    </w:p>
  </w:endnote>
  <w:endnote w:type="continuationSeparator" w:id="0">
    <w:p w14:paraId="54DC8D18" w14:textId="77777777" w:rsidR="00F2468D" w:rsidRDefault="00F2468D" w:rsidP="00866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0948D" w14:textId="77777777" w:rsidR="00F2468D" w:rsidRDefault="00F2468D" w:rsidP="008668F7">
      <w:pPr>
        <w:spacing w:after="0" w:line="240" w:lineRule="auto"/>
      </w:pPr>
      <w:r>
        <w:separator/>
      </w:r>
    </w:p>
  </w:footnote>
  <w:footnote w:type="continuationSeparator" w:id="0">
    <w:p w14:paraId="563AC707" w14:textId="77777777" w:rsidR="00F2468D" w:rsidRDefault="00F2468D" w:rsidP="008668F7">
      <w:pPr>
        <w:spacing w:after="0" w:line="240" w:lineRule="auto"/>
      </w:pPr>
      <w:r>
        <w:continuationSeparator/>
      </w:r>
    </w:p>
  </w:footnote>
  <w:footnote w:id="1">
    <w:p w14:paraId="509D71E6" w14:textId="0A41E0F6" w:rsidR="008668F7" w:rsidRPr="001123F6" w:rsidRDefault="008668F7" w:rsidP="008668F7">
      <w:pPr>
        <w:pStyle w:val="FootnoteText"/>
        <w:rPr>
          <w:rFonts w:ascii="Times New Roman" w:hAnsi="Times New Roman" w:cs="Times New Roman"/>
          <w:sz w:val="16"/>
          <w:szCs w:val="16"/>
        </w:rPr>
      </w:pPr>
      <w:r w:rsidRPr="001123F6">
        <w:rPr>
          <w:rStyle w:val="FootnoteReference"/>
          <w:rFonts w:ascii="Times New Roman" w:hAnsi="Times New Roman" w:cs="Times New Roman"/>
          <w:sz w:val="16"/>
          <w:szCs w:val="16"/>
        </w:rPr>
        <w:footnoteRef/>
      </w:r>
      <w:r w:rsidRPr="001123F6">
        <w:rPr>
          <w:rFonts w:ascii="Times New Roman" w:hAnsi="Times New Roman" w:cs="Times New Roman"/>
          <w:sz w:val="16"/>
          <w:szCs w:val="16"/>
        </w:rPr>
        <w:t xml:space="preserve"> Subject to conflicts check, confirmation of fee agreement video review, client</w:t>
      </w:r>
      <w:r w:rsidR="005D08F1">
        <w:rPr>
          <w:rFonts w:ascii="Times New Roman" w:hAnsi="Times New Roman" w:cs="Times New Roman"/>
          <w:sz w:val="16"/>
          <w:szCs w:val="16"/>
        </w:rPr>
        <w:t>’</w:t>
      </w:r>
      <w:r w:rsidRPr="001123F6">
        <w:rPr>
          <w:rFonts w:ascii="Times New Roman" w:hAnsi="Times New Roman" w:cs="Times New Roman"/>
          <w:sz w:val="16"/>
          <w:szCs w:val="16"/>
        </w:rPr>
        <w:t>s confirmation of no additional questions, and fully executed law firm fee agreement received by AFF.</w:t>
      </w:r>
    </w:p>
  </w:footnote>
  <w:footnote w:id="2">
    <w:p w14:paraId="43276F67" w14:textId="77777777" w:rsidR="008668F7" w:rsidRDefault="008668F7" w:rsidP="008668F7">
      <w:pPr>
        <w:pStyle w:val="FootnoteText"/>
      </w:pPr>
      <w:r w:rsidRPr="28A3D8A9">
        <w:rPr>
          <w:rStyle w:val="FootnoteReference"/>
        </w:rPr>
        <w:footnoteRef/>
      </w:r>
      <w:r>
        <w:t xml:space="preserve"> </w:t>
      </w:r>
      <w:r w:rsidRPr="00612186">
        <w:rPr>
          <w:rFonts w:ascii="Times New Roman" w:hAnsi="Times New Roman" w:cs="Times New Roman"/>
        </w:rPr>
        <w:t>Terms and conditions apply, which will be provided separately.</w:t>
      </w:r>
    </w:p>
  </w:footnote>
  <w:footnote w:id="3">
    <w:p w14:paraId="4F39205B" w14:textId="2A7138E1" w:rsidR="008668F7" w:rsidRPr="009B4318" w:rsidRDefault="008668F7" w:rsidP="009B4318">
      <w:pPr>
        <w:spacing w:after="0"/>
        <w:rPr>
          <w:rFonts w:ascii="Times New Roman" w:hAnsi="Times New Roman" w:cs="Times New Roman"/>
          <w:sz w:val="16"/>
          <w:szCs w:val="16"/>
        </w:rPr>
      </w:pPr>
      <w:r w:rsidRPr="00B054AF">
        <w:rPr>
          <w:rStyle w:val="FootnoteReference"/>
          <w:rFonts w:ascii="Times New Roman" w:hAnsi="Times New Roman" w:cs="Times New Roman"/>
          <w:sz w:val="16"/>
          <w:szCs w:val="16"/>
        </w:rPr>
        <w:footnoteRef/>
      </w:r>
      <w:r w:rsidRPr="00B054AF">
        <w:rPr>
          <w:rFonts w:ascii="Times New Roman" w:hAnsi="Times New Roman" w:cs="Times New Roman"/>
          <w:sz w:val="16"/>
          <w:szCs w:val="16"/>
        </w:rPr>
        <w:t xml:space="preserve"> See RRG Policy for specific language.</w:t>
      </w:r>
    </w:p>
  </w:footnote>
  <w:footnote w:id="4">
    <w:p w14:paraId="5D9B1999" w14:textId="77777777" w:rsidR="008668F7" w:rsidRPr="00B054AF" w:rsidRDefault="008668F7">
      <w:pPr>
        <w:pStyle w:val="FootnoteText"/>
        <w:jc w:val="both"/>
        <w:rPr>
          <w:rFonts w:ascii="Times New Roman" w:hAnsi="Times New Roman" w:cs="Times New Roman"/>
          <w:sz w:val="16"/>
          <w:szCs w:val="16"/>
        </w:rPr>
        <w:pPrChange w:id="204" w:author="Susan Euteneuer" w:date="2026-02-04T16:53:00Z" w16du:dateUtc="2026-02-04T21:53:00Z">
          <w:pPr>
            <w:pStyle w:val="FootnoteText"/>
          </w:pPr>
        </w:pPrChange>
      </w:pPr>
      <w:r w:rsidRPr="00B054AF">
        <w:rPr>
          <w:rStyle w:val="FootnoteReference"/>
          <w:rFonts w:ascii="Times New Roman" w:hAnsi="Times New Roman" w:cs="Times New Roman"/>
          <w:sz w:val="16"/>
          <w:szCs w:val="16"/>
        </w:rPr>
        <w:footnoteRef/>
      </w:r>
      <w:r w:rsidRPr="00B054AF">
        <w:rPr>
          <w:rFonts w:ascii="Times New Roman" w:hAnsi="Times New Roman" w:cs="Times New Roman"/>
          <w:sz w:val="16"/>
          <w:szCs w:val="16"/>
        </w:rPr>
        <w:t xml:space="preserve"> Legal Fees are based on legal representation by AFF or such other qualified attorney if AFF </w:t>
      </w:r>
      <w:proofErr w:type="gramStart"/>
      <w:r w:rsidRPr="00B054AF">
        <w:rPr>
          <w:rFonts w:ascii="Times New Roman" w:hAnsi="Times New Roman" w:cs="Times New Roman"/>
          <w:sz w:val="16"/>
          <w:szCs w:val="16"/>
        </w:rPr>
        <w:t>is not able to</w:t>
      </w:r>
      <w:proofErr w:type="gramEnd"/>
      <w:r w:rsidRPr="00B054AF">
        <w:rPr>
          <w:rFonts w:ascii="Times New Roman" w:hAnsi="Times New Roman" w:cs="Times New Roman"/>
          <w:sz w:val="16"/>
          <w:szCs w:val="16"/>
        </w:rPr>
        <w:t xml:space="preserve"> represent the AOR Member due to legal conflict or other reason.  </w:t>
      </w:r>
    </w:p>
  </w:footnote>
  <w:footnote w:id="5">
    <w:p w14:paraId="2231FAEB" w14:textId="77777777" w:rsidR="008668F7" w:rsidRPr="00612186" w:rsidRDefault="008668F7" w:rsidP="008668F7">
      <w:pPr>
        <w:pStyle w:val="FootnoteText"/>
        <w:rPr>
          <w:rFonts w:ascii="Times New Roman" w:hAnsi="Times New Roman" w:cs="Times New Roman"/>
          <w:sz w:val="16"/>
          <w:szCs w:val="16"/>
        </w:rPr>
      </w:pPr>
      <w:r w:rsidRPr="70E7FD73">
        <w:rPr>
          <w:rStyle w:val="FootnoteReference"/>
        </w:rPr>
        <w:footnoteRef/>
      </w:r>
      <w:r>
        <w:t xml:space="preserve"> </w:t>
      </w:r>
      <w:r w:rsidRPr="00612186">
        <w:rPr>
          <w:rFonts w:ascii="Times New Roman" w:hAnsi="Times New Roman" w:cs="Times New Roman"/>
          <w:sz w:val="16"/>
          <w:szCs w:val="16"/>
        </w:rPr>
        <w:t xml:space="preserve">Higher limits may be available for an additional fee. </w:t>
      </w:r>
    </w:p>
  </w:footnote>
  <w:footnote w:id="6">
    <w:p w14:paraId="7273D845" w14:textId="77777777" w:rsidR="008668F7" w:rsidRDefault="008668F7" w:rsidP="008668F7">
      <w:pPr>
        <w:pStyle w:val="FootnoteText"/>
      </w:pPr>
      <w:r w:rsidRPr="00612186">
        <w:rPr>
          <w:rStyle w:val="FootnoteReference"/>
          <w:rFonts w:ascii="Times New Roman" w:hAnsi="Times New Roman" w:cs="Times New Roman"/>
          <w:sz w:val="16"/>
          <w:szCs w:val="16"/>
        </w:rPr>
        <w:footnoteRef/>
      </w:r>
      <w:r w:rsidRPr="00612186">
        <w:rPr>
          <w:rFonts w:ascii="Times New Roman" w:hAnsi="Times New Roman" w:cs="Times New Roman"/>
          <w:sz w:val="16"/>
          <w:szCs w:val="16"/>
        </w:rPr>
        <w:t xml:space="preserve"> Higher limits may be available for an additional fee.</w:t>
      </w:r>
    </w:p>
  </w:footnote>
  <w:footnote w:id="7">
    <w:p w14:paraId="613CB32B" w14:textId="7DFA71A3" w:rsidR="008668F7" w:rsidRPr="00EA2AE0" w:rsidRDefault="008668F7">
      <w:pPr>
        <w:pStyle w:val="FootnoteText"/>
        <w:jc w:val="both"/>
        <w:rPr>
          <w:rFonts w:ascii="Times New Roman" w:hAnsi="Times New Roman" w:cs="Times New Roman"/>
          <w:sz w:val="16"/>
          <w:szCs w:val="16"/>
        </w:rPr>
        <w:pPrChange w:id="248" w:author="Susan Euteneuer" w:date="2026-02-04T16:54:00Z" w16du:dateUtc="2026-02-04T21:54:00Z">
          <w:pPr>
            <w:pStyle w:val="FootnoteText"/>
          </w:pPr>
        </w:pPrChange>
      </w:pPr>
      <w:r w:rsidRPr="00EA2AE0">
        <w:rPr>
          <w:rStyle w:val="FootnoteReference"/>
          <w:rFonts w:ascii="Times New Roman" w:hAnsi="Times New Roman" w:cs="Times New Roman"/>
          <w:sz w:val="16"/>
          <w:szCs w:val="16"/>
        </w:rPr>
        <w:footnoteRef/>
      </w:r>
      <w:r w:rsidRPr="00EA2AE0">
        <w:rPr>
          <w:rFonts w:ascii="Times New Roman" w:hAnsi="Times New Roman" w:cs="Times New Roman"/>
          <w:sz w:val="16"/>
          <w:szCs w:val="16"/>
        </w:rPr>
        <w:t xml:space="preserve"> While </w:t>
      </w:r>
      <w:r>
        <w:rPr>
          <w:rFonts w:ascii="Times New Roman" w:hAnsi="Times New Roman" w:cs="Times New Roman"/>
          <w:sz w:val="16"/>
          <w:szCs w:val="16"/>
        </w:rPr>
        <w:t xml:space="preserve">the </w:t>
      </w:r>
      <w:r w:rsidRPr="00EA2AE0">
        <w:rPr>
          <w:rFonts w:ascii="Times New Roman" w:hAnsi="Times New Roman" w:cs="Times New Roman"/>
          <w:sz w:val="16"/>
          <w:szCs w:val="16"/>
        </w:rPr>
        <w:t xml:space="preserve">three criteria above need not apply, all allegations giving rise to the red flag protection order must </w:t>
      </w:r>
      <w:r>
        <w:rPr>
          <w:rFonts w:ascii="Times New Roman" w:hAnsi="Times New Roman" w:cs="Times New Roman"/>
          <w:sz w:val="16"/>
          <w:szCs w:val="16"/>
        </w:rPr>
        <w:t xml:space="preserve">have </w:t>
      </w:r>
      <w:r w:rsidRPr="00EA2AE0">
        <w:rPr>
          <w:rFonts w:ascii="Times New Roman" w:hAnsi="Times New Roman" w:cs="Times New Roman"/>
          <w:sz w:val="16"/>
          <w:szCs w:val="16"/>
        </w:rPr>
        <w:t>entirely occur</w:t>
      </w:r>
      <w:r>
        <w:rPr>
          <w:rFonts w:ascii="Times New Roman" w:hAnsi="Times New Roman" w:cs="Times New Roman"/>
          <w:sz w:val="16"/>
          <w:szCs w:val="16"/>
        </w:rPr>
        <w:t>red</w:t>
      </w:r>
      <w:r w:rsidRPr="00EA2AE0">
        <w:rPr>
          <w:rFonts w:ascii="Times New Roman" w:hAnsi="Times New Roman" w:cs="Times New Roman"/>
          <w:sz w:val="16"/>
          <w:szCs w:val="16"/>
        </w:rPr>
        <w:t xml:space="preserve"> after becoming an active AOR Member and </w:t>
      </w:r>
      <w:r>
        <w:rPr>
          <w:rFonts w:ascii="Times New Roman" w:hAnsi="Times New Roman" w:cs="Times New Roman"/>
          <w:sz w:val="16"/>
          <w:szCs w:val="16"/>
        </w:rPr>
        <w:t>the protection order must specify that the AOR Member cannot possess firearms.</w:t>
      </w:r>
      <w:r w:rsidR="0024779E">
        <w:rPr>
          <w:rFonts w:ascii="Times New Roman" w:hAnsi="Times New Roman" w:cs="Times New Roman"/>
          <w:sz w:val="16"/>
          <w:szCs w:val="16"/>
        </w:rPr>
        <w:t xml:space="preserve">  </w:t>
      </w:r>
      <w:r w:rsidR="0024779E" w:rsidRPr="00E719B3">
        <w:rPr>
          <w:rFonts w:ascii="Times New Roman" w:hAnsi="Times New Roman" w:cs="Times New Roman"/>
          <w:sz w:val="16"/>
          <w:szCs w:val="16"/>
        </w:rPr>
        <w:t>Red Flag Coverage does not apply to court orders issued in family law court proceedings</w:t>
      </w:r>
      <w:proofErr w:type="gramStart"/>
      <w:r w:rsidR="002D2169" w:rsidRPr="00E719B3">
        <w:rPr>
          <w:rFonts w:ascii="Times New Roman" w:hAnsi="Times New Roman" w:cs="Times New Roman"/>
          <w:sz w:val="16"/>
          <w:szCs w:val="16"/>
        </w:rPr>
        <w:t xml:space="preserve">. </w:t>
      </w:r>
      <w:proofErr w:type="gramEnd"/>
      <w:r w:rsidR="002D2169" w:rsidRPr="00E719B3">
        <w:rPr>
          <w:rFonts w:ascii="Times New Roman" w:hAnsi="Times New Roman" w:cs="Times New Roman"/>
          <w:sz w:val="16"/>
          <w:szCs w:val="16"/>
        </w:rPr>
        <w:t xml:space="preserve">All red flag matters are </w:t>
      </w:r>
      <w:proofErr w:type="gramStart"/>
      <w:r w:rsidR="002D2169" w:rsidRPr="00E719B3">
        <w:rPr>
          <w:rFonts w:ascii="Times New Roman" w:hAnsi="Times New Roman" w:cs="Times New Roman"/>
          <w:sz w:val="16"/>
          <w:szCs w:val="16"/>
        </w:rPr>
        <w:t>handled</w:t>
      </w:r>
      <w:proofErr w:type="gramEnd"/>
      <w:r w:rsidR="002D2169" w:rsidRPr="00E719B3">
        <w:rPr>
          <w:rFonts w:ascii="Times New Roman" w:hAnsi="Times New Roman" w:cs="Times New Roman"/>
          <w:sz w:val="16"/>
          <w:szCs w:val="16"/>
        </w:rPr>
        <w:t xml:space="preserve"> solely by local counsel</w:t>
      </w:r>
      <w:r w:rsidR="0024779E" w:rsidRPr="00E719B3">
        <w:rPr>
          <w:rFonts w:ascii="Times New Roman" w:hAnsi="Times New Roman" w:cs="Times New Roman"/>
          <w:sz w:val="16"/>
          <w:szCs w:val="16"/>
        </w:rPr>
        <w:t>.</w:t>
      </w:r>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BEAF4"/>
    <w:multiLevelType w:val="hybridMultilevel"/>
    <w:tmpl w:val="2B0CB2F6"/>
    <w:lvl w:ilvl="0" w:tplc="FA6CC81A">
      <w:start w:val="1"/>
      <w:numFmt w:val="decimal"/>
      <w:lvlText w:val="%1."/>
      <w:lvlJc w:val="left"/>
      <w:pPr>
        <w:ind w:left="720" w:hanging="360"/>
      </w:pPr>
    </w:lvl>
    <w:lvl w:ilvl="1" w:tplc="1B109722">
      <w:start w:val="1"/>
      <w:numFmt w:val="lowerLetter"/>
      <w:lvlText w:val="%2."/>
      <w:lvlJc w:val="left"/>
      <w:pPr>
        <w:ind w:left="1440" w:hanging="360"/>
      </w:pPr>
    </w:lvl>
    <w:lvl w:ilvl="2" w:tplc="9DF2CE7C">
      <w:start w:val="1"/>
      <w:numFmt w:val="lowerRoman"/>
      <w:lvlText w:val="%3."/>
      <w:lvlJc w:val="right"/>
      <w:pPr>
        <w:ind w:left="2160" w:hanging="180"/>
      </w:pPr>
    </w:lvl>
    <w:lvl w:ilvl="3" w:tplc="E2461332">
      <w:start w:val="1"/>
      <w:numFmt w:val="decimal"/>
      <w:lvlText w:val="%4."/>
      <w:lvlJc w:val="left"/>
      <w:pPr>
        <w:ind w:left="2880" w:hanging="360"/>
      </w:pPr>
    </w:lvl>
    <w:lvl w:ilvl="4" w:tplc="A6ACACE6">
      <w:start w:val="1"/>
      <w:numFmt w:val="lowerLetter"/>
      <w:lvlText w:val="%5."/>
      <w:lvlJc w:val="left"/>
      <w:pPr>
        <w:ind w:left="3600" w:hanging="360"/>
      </w:pPr>
    </w:lvl>
    <w:lvl w:ilvl="5" w:tplc="7262A9F8">
      <w:start w:val="1"/>
      <w:numFmt w:val="lowerRoman"/>
      <w:lvlText w:val="%6."/>
      <w:lvlJc w:val="right"/>
      <w:pPr>
        <w:ind w:left="4320" w:hanging="180"/>
      </w:pPr>
    </w:lvl>
    <w:lvl w:ilvl="6" w:tplc="3B7A215E">
      <w:start w:val="1"/>
      <w:numFmt w:val="decimal"/>
      <w:lvlText w:val="%7."/>
      <w:lvlJc w:val="left"/>
      <w:pPr>
        <w:ind w:left="5040" w:hanging="360"/>
      </w:pPr>
    </w:lvl>
    <w:lvl w:ilvl="7" w:tplc="8C643B46">
      <w:start w:val="1"/>
      <w:numFmt w:val="lowerLetter"/>
      <w:lvlText w:val="%8."/>
      <w:lvlJc w:val="left"/>
      <w:pPr>
        <w:ind w:left="5760" w:hanging="360"/>
      </w:pPr>
    </w:lvl>
    <w:lvl w:ilvl="8" w:tplc="7AC6709C">
      <w:start w:val="1"/>
      <w:numFmt w:val="lowerRoman"/>
      <w:lvlText w:val="%9."/>
      <w:lvlJc w:val="right"/>
      <w:pPr>
        <w:ind w:left="6480" w:hanging="180"/>
      </w:pPr>
    </w:lvl>
  </w:abstractNum>
  <w:abstractNum w:abstractNumId="1" w15:restartNumberingAfterBreak="0">
    <w:nsid w:val="3C7461CA"/>
    <w:multiLevelType w:val="hybridMultilevel"/>
    <w:tmpl w:val="82BAA8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6E56997"/>
    <w:multiLevelType w:val="hybridMultilevel"/>
    <w:tmpl w:val="D5CEC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84CCB"/>
    <w:multiLevelType w:val="hybridMultilevel"/>
    <w:tmpl w:val="813449A6"/>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4" w15:restartNumberingAfterBreak="0">
    <w:nsid w:val="7ADF1356"/>
    <w:multiLevelType w:val="hybridMultilevel"/>
    <w:tmpl w:val="79CABAAC"/>
    <w:lvl w:ilvl="0" w:tplc="8996B2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188388">
    <w:abstractNumId w:val="0"/>
  </w:num>
  <w:num w:numId="2" w16cid:durableId="967009582">
    <w:abstractNumId w:val="2"/>
  </w:num>
  <w:num w:numId="3" w16cid:durableId="489297540">
    <w:abstractNumId w:val="3"/>
  </w:num>
  <w:num w:numId="4" w16cid:durableId="1255017573">
    <w:abstractNumId w:val="1"/>
  </w:num>
  <w:num w:numId="5" w16cid:durableId="19143192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Euteneuer">
    <w15:presenceInfo w15:providerId="Windows Live" w15:userId="5bb097168109f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D14"/>
    <w:rsid w:val="00016AA2"/>
    <w:rsid w:val="000253D3"/>
    <w:rsid w:val="000E325E"/>
    <w:rsid w:val="0011362D"/>
    <w:rsid w:val="001153FC"/>
    <w:rsid w:val="001432BB"/>
    <w:rsid w:val="00150432"/>
    <w:rsid w:val="00183680"/>
    <w:rsid w:val="001D153D"/>
    <w:rsid w:val="00221F8E"/>
    <w:rsid w:val="00223B85"/>
    <w:rsid w:val="002244F6"/>
    <w:rsid w:val="0024779E"/>
    <w:rsid w:val="002D2169"/>
    <w:rsid w:val="00320393"/>
    <w:rsid w:val="00346D8D"/>
    <w:rsid w:val="00346F55"/>
    <w:rsid w:val="00347DE3"/>
    <w:rsid w:val="003A3639"/>
    <w:rsid w:val="003A5D14"/>
    <w:rsid w:val="003D458D"/>
    <w:rsid w:val="003F05A4"/>
    <w:rsid w:val="00475A17"/>
    <w:rsid w:val="004B238C"/>
    <w:rsid w:val="004D07EE"/>
    <w:rsid w:val="004F4538"/>
    <w:rsid w:val="0054023C"/>
    <w:rsid w:val="00557A3E"/>
    <w:rsid w:val="0056706D"/>
    <w:rsid w:val="005A688F"/>
    <w:rsid w:val="005B74FF"/>
    <w:rsid w:val="005C7687"/>
    <w:rsid w:val="005D08F1"/>
    <w:rsid w:val="00604900"/>
    <w:rsid w:val="006570E8"/>
    <w:rsid w:val="00686935"/>
    <w:rsid w:val="006A21FC"/>
    <w:rsid w:val="006B4774"/>
    <w:rsid w:val="007319BA"/>
    <w:rsid w:val="00733D5B"/>
    <w:rsid w:val="00844883"/>
    <w:rsid w:val="00853148"/>
    <w:rsid w:val="008668F7"/>
    <w:rsid w:val="008B476D"/>
    <w:rsid w:val="008C1B53"/>
    <w:rsid w:val="008E65B2"/>
    <w:rsid w:val="00943265"/>
    <w:rsid w:val="00953579"/>
    <w:rsid w:val="00955C73"/>
    <w:rsid w:val="009A7982"/>
    <w:rsid w:val="009B4318"/>
    <w:rsid w:val="009C6F2C"/>
    <w:rsid w:val="009F5DA5"/>
    <w:rsid w:val="00A067CA"/>
    <w:rsid w:val="00A64317"/>
    <w:rsid w:val="00A84393"/>
    <w:rsid w:val="00B22448"/>
    <w:rsid w:val="00B30960"/>
    <w:rsid w:val="00B5189D"/>
    <w:rsid w:val="00BA5BFD"/>
    <w:rsid w:val="00BD6BBA"/>
    <w:rsid w:val="00BE55B7"/>
    <w:rsid w:val="00BF2999"/>
    <w:rsid w:val="00C433B8"/>
    <w:rsid w:val="00C50037"/>
    <w:rsid w:val="00C82AA8"/>
    <w:rsid w:val="00CA70F8"/>
    <w:rsid w:val="00D27101"/>
    <w:rsid w:val="00D33DDC"/>
    <w:rsid w:val="00D72203"/>
    <w:rsid w:val="00DB37A7"/>
    <w:rsid w:val="00DD2E74"/>
    <w:rsid w:val="00E442F8"/>
    <w:rsid w:val="00E719B3"/>
    <w:rsid w:val="00E810AD"/>
    <w:rsid w:val="00EB5987"/>
    <w:rsid w:val="00EC2140"/>
    <w:rsid w:val="00ED7942"/>
    <w:rsid w:val="00F04FB7"/>
    <w:rsid w:val="00F2322B"/>
    <w:rsid w:val="00F2468D"/>
    <w:rsid w:val="00F32C01"/>
    <w:rsid w:val="00F7290E"/>
    <w:rsid w:val="00F84D3B"/>
    <w:rsid w:val="00FC5E1B"/>
    <w:rsid w:val="00FD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C40AF8"/>
  <w15:chartTrackingRefBased/>
  <w15:docId w15:val="{622B8338-2801-4B4B-8F30-068152AC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D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D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D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D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D14"/>
    <w:rPr>
      <w:rFonts w:eastAsiaTheme="majorEastAsia" w:cstheme="majorBidi"/>
      <w:color w:val="272727" w:themeColor="text1" w:themeTint="D8"/>
    </w:rPr>
  </w:style>
  <w:style w:type="paragraph" w:styleId="Title">
    <w:name w:val="Title"/>
    <w:basedOn w:val="Normal"/>
    <w:next w:val="Normal"/>
    <w:link w:val="TitleChar"/>
    <w:uiPriority w:val="10"/>
    <w:qFormat/>
    <w:rsid w:val="003A5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D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D14"/>
    <w:pPr>
      <w:spacing w:before="160"/>
      <w:jc w:val="center"/>
    </w:pPr>
    <w:rPr>
      <w:i/>
      <w:iCs/>
      <w:color w:val="404040" w:themeColor="text1" w:themeTint="BF"/>
    </w:rPr>
  </w:style>
  <w:style w:type="character" w:customStyle="1" w:styleId="QuoteChar">
    <w:name w:val="Quote Char"/>
    <w:basedOn w:val="DefaultParagraphFont"/>
    <w:link w:val="Quote"/>
    <w:uiPriority w:val="29"/>
    <w:rsid w:val="003A5D14"/>
    <w:rPr>
      <w:i/>
      <w:iCs/>
      <w:color w:val="404040" w:themeColor="text1" w:themeTint="BF"/>
    </w:rPr>
  </w:style>
  <w:style w:type="paragraph" w:styleId="ListParagraph">
    <w:name w:val="List Paragraph"/>
    <w:basedOn w:val="Normal"/>
    <w:uiPriority w:val="34"/>
    <w:qFormat/>
    <w:rsid w:val="003A5D14"/>
    <w:pPr>
      <w:ind w:left="720"/>
      <w:contextualSpacing/>
    </w:pPr>
  </w:style>
  <w:style w:type="character" w:styleId="IntenseEmphasis">
    <w:name w:val="Intense Emphasis"/>
    <w:basedOn w:val="DefaultParagraphFont"/>
    <w:uiPriority w:val="21"/>
    <w:qFormat/>
    <w:rsid w:val="003A5D14"/>
    <w:rPr>
      <w:i/>
      <w:iCs/>
      <w:color w:val="0F4761" w:themeColor="accent1" w:themeShade="BF"/>
    </w:rPr>
  </w:style>
  <w:style w:type="paragraph" w:styleId="IntenseQuote">
    <w:name w:val="Intense Quote"/>
    <w:basedOn w:val="Normal"/>
    <w:next w:val="Normal"/>
    <w:link w:val="IntenseQuoteChar"/>
    <w:uiPriority w:val="30"/>
    <w:qFormat/>
    <w:rsid w:val="003A5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D14"/>
    <w:rPr>
      <w:i/>
      <w:iCs/>
      <w:color w:val="0F4761" w:themeColor="accent1" w:themeShade="BF"/>
    </w:rPr>
  </w:style>
  <w:style w:type="character" w:styleId="IntenseReference">
    <w:name w:val="Intense Reference"/>
    <w:basedOn w:val="DefaultParagraphFont"/>
    <w:uiPriority w:val="32"/>
    <w:qFormat/>
    <w:rsid w:val="003A5D14"/>
    <w:rPr>
      <w:b/>
      <w:bCs/>
      <w:smallCaps/>
      <w:color w:val="0F4761" w:themeColor="accent1" w:themeShade="BF"/>
      <w:spacing w:val="5"/>
    </w:rPr>
  </w:style>
  <w:style w:type="paragraph" w:customStyle="1" w:styleId="Body">
    <w:name w:val="Body"/>
    <w:basedOn w:val="Normal"/>
    <w:rsid w:val="008668F7"/>
    <w:pPr>
      <w:spacing w:line="278" w:lineRule="auto"/>
    </w:pPr>
    <w:rPr>
      <w:rFonts w:ascii="Times New Roman" w:hAnsi="Times New Roman" w:cs="Times New Roman"/>
      <w:sz w:val="24"/>
      <w:szCs w:val="24"/>
    </w:rPr>
  </w:style>
  <w:style w:type="character" w:styleId="Hyperlink">
    <w:name w:val="Hyperlink"/>
    <w:basedOn w:val="DefaultParagraphFont"/>
    <w:uiPriority w:val="99"/>
    <w:unhideWhenUsed/>
    <w:rsid w:val="008668F7"/>
    <w:rPr>
      <w:color w:val="467886" w:themeColor="hyperlink"/>
      <w:u w:val="single"/>
    </w:rPr>
  </w:style>
  <w:style w:type="paragraph" w:styleId="FootnoteText">
    <w:name w:val="footnote text"/>
    <w:basedOn w:val="Normal"/>
    <w:link w:val="FootnoteTextChar"/>
    <w:uiPriority w:val="99"/>
    <w:semiHidden/>
    <w:unhideWhenUsed/>
    <w:rsid w:val="00866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8F7"/>
    <w:rPr>
      <w:sz w:val="20"/>
      <w:szCs w:val="20"/>
    </w:rPr>
  </w:style>
  <w:style w:type="character" w:styleId="FootnoteReference">
    <w:name w:val="footnote reference"/>
    <w:basedOn w:val="DefaultParagraphFont"/>
    <w:uiPriority w:val="99"/>
    <w:semiHidden/>
    <w:unhideWhenUsed/>
    <w:rsid w:val="008668F7"/>
    <w:rPr>
      <w:vertAlign w:val="superscript"/>
    </w:rPr>
  </w:style>
  <w:style w:type="paragraph" w:styleId="Revision">
    <w:name w:val="Revision"/>
    <w:hidden/>
    <w:uiPriority w:val="99"/>
    <w:semiHidden/>
    <w:rsid w:val="005D08F1"/>
    <w:pPr>
      <w:spacing w:after="0" w:line="240" w:lineRule="auto"/>
    </w:pPr>
  </w:style>
  <w:style w:type="character" w:styleId="CommentReference">
    <w:name w:val="annotation reference"/>
    <w:basedOn w:val="DefaultParagraphFont"/>
    <w:uiPriority w:val="99"/>
    <w:semiHidden/>
    <w:unhideWhenUsed/>
    <w:rsid w:val="00733D5B"/>
    <w:rPr>
      <w:sz w:val="16"/>
      <w:szCs w:val="16"/>
    </w:rPr>
  </w:style>
  <w:style w:type="paragraph" w:styleId="CommentText">
    <w:name w:val="annotation text"/>
    <w:basedOn w:val="Normal"/>
    <w:link w:val="CommentTextChar"/>
    <w:uiPriority w:val="99"/>
    <w:unhideWhenUsed/>
    <w:rsid w:val="00733D5B"/>
    <w:pPr>
      <w:spacing w:line="240" w:lineRule="auto"/>
    </w:pPr>
    <w:rPr>
      <w:sz w:val="20"/>
      <w:szCs w:val="20"/>
    </w:rPr>
  </w:style>
  <w:style w:type="character" w:customStyle="1" w:styleId="CommentTextChar">
    <w:name w:val="Comment Text Char"/>
    <w:basedOn w:val="DefaultParagraphFont"/>
    <w:link w:val="CommentText"/>
    <w:uiPriority w:val="99"/>
    <w:rsid w:val="00733D5B"/>
    <w:rPr>
      <w:sz w:val="20"/>
      <w:szCs w:val="20"/>
    </w:rPr>
  </w:style>
  <w:style w:type="paragraph" w:styleId="CommentSubject">
    <w:name w:val="annotation subject"/>
    <w:basedOn w:val="CommentText"/>
    <w:next w:val="CommentText"/>
    <w:link w:val="CommentSubjectChar"/>
    <w:uiPriority w:val="99"/>
    <w:semiHidden/>
    <w:unhideWhenUsed/>
    <w:rsid w:val="00733D5B"/>
    <w:rPr>
      <w:b/>
      <w:bCs/>
    </w:rPr>
  </w:style>
  <w:style w:type="character" w:customStyle="1" w:styleId="CommentSubjectChar">
    <w:name w:val="Comment Subject Char"/>
    <w:basedOn w:val="CommentTextChar"/>
    <w:link w:val="CommentSubject"/>
    <w:uiPriority w:val="99"/>
    <w:semiHidden/>
    <w:rsid w:val="00733D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emf"/><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8</Pages>
  <Words>2346</Words>
  <Characters>13209</Characters>
  <Application>Microsoft Office Word</Application>
  <DocSecurity>0</DocSecurity>
  <Lines>244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Bender</dc:creator>
  <cp:keywords/>
  <dc:description/>
  <cp:lastModifiedBy>Susan Euteneuer</cp:lastModifiedBy>
  <cp:revision>69</cp:revision>
  <dcterms:created xsi:type="dcterms:W3CDTF">2026-02-04T21:45:00Z</dcterms:created>
  <dcterms:modified xsi:type="dcterms:W3CDTF">2026-02-05T05:06:00Z</dcterms:modified>
</cp:coreProperties>
</file>